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57685D" w:rsidRDefault="00451DD6" w:rsidP="0057685D">
      <w:pPr>
        <w:jc w:val="center"/>
        <w:rPr>
          <w:b/>
          <w:sz w:val="28"/>
        </w:rPr>
      </w:pPr>
      <w:r w:rsidRPr="0057685D">
        <w:rPr>
          <w:b/>
          <w:sz w:val="28"/>
        </w:rPr>
        <w:t xml:space="preserve">Data </w:t>
      </w:r>
      <w:r w:rsidR="00C42063" w:rsidRPr="0057685D">
        <w:rPr>
          <w:b/>
          <w:sz w:val="28"/>
        </w:rPr>
        <w:t>Visualization and Large-Scale Battlespace Simulations:</w:t>
      </w:r>
    </w:p>
    <w:p w:rsidR="004E5751" w:rsidRPr="0057685D" w:rsidRDefault="00C42063" w:rsidP="0057685D">
      <w:pPr>
        <w:jc w:val="center"/>
        <w:rPr>
          <w:b/>
          <w:sz w:val="28"/>
        </w:rPr>
      </w:pPr>
      <w:r w:rsidRPr="0057685D">
        <w:rPr>
          <w:b/>
          <w:sz w:val="28"/>
        </w:rPr>
        <w:t>Challenges, Opportunities and Emerging Technologies</w:t>
      </w:r>
    </w:p>
    <w:p w:rsidR="004E5751" w:rsidRDefault="004E5751" w:rsidP="0057685D"/>
    <w:p w:rsidR="00C411C8" w:rsidRPr="0057685D" w:rsidRDefault="00C411C8" w:rsidP="0057685D">
      <w:pPr>
        <w:jc w:val="center"/>
        <w:rPr>
          <w:i/>
        </w:rPr>
      </w:pPr>
      <w:r w:rsidRPr="0057685D">
        <w:rPr>
          <w:i/>
        </w:rPr>
        <w:t>E. Philip Amburn</w:t>
      </w:r>
    </w:p>
    <w:p w:rsidR="00C411C8" w:rsidRPr="0057685D" w:rsidRDefault="00C411C8" w:rsidP="00FC11D0">
      <w:pPr>
        <w:pStyle w:val="S-AuthAdd"/>
      </w:pPr>
      <w:r w:rsidRPr="0057685D">
        <w:t>Dept. of Computer Science</w:t>
      </w:r>
      <w:r w:rsidR="00FC11D0">
        <w:t xml:space="preserve">, </w:t>
      </w:r>
      <w:r w:rsidRPr="0057685D">
        <w:t>University of Arizona</w:t>
      </w:r>
    </w:p>
    <w:p w:rsidR="0057685D" w:rsidRPr="0057685D" w:rsidRDefault="0057685D" w:rsidP="0057685D">
      <w:pPr>
        <w:pStyle w:val="S-AuthAdd"/>
      </w:pPr>
      <w:r w:rsidRPr="0057685D">
        <w:t>P.O. Box 210077</w:t>
      </w:r>
    </w:p>
    <w:p w:rsidR="00FC11D0" w:rsidRDefault="0057685D" w:rsidP="0057685D">
      <w:pPr>
        <w:pStyle w:val="S-AuthAdd"/>
      </w:pPr>
      <w:r w:rsidRPr="0057685D">
        <w:t>Tucson, AZ 85721-0077</w:t>
      </w:r>
    </w:p>
    <w:p w:rsidR="00FC11D0" w:rsidRDefault="00FC11D0" w:rsidP="0057685D">
      <w:pPr>
        <w:pStyle w:val="S-AuthAdd"/>
      </w:pPr>
      <w:r w:rsidRPr="00FC11D0">
        <w:t>520 621-4632</w:t>
      </w:r>
    </w:p>
    <w:p w:rsidR="00C411C8" w:rsidRPr="0057685D" w:rsidRDefault="00D23719" w:rsidP="0057685D">
      <w:pPr>
        <w:pStyle w:val="S-AuthAdd"/>
      </w:pPr>
      <w:r>
        <w:t>{</w:t>
      </w:r>
      <w:r w:rsidR="00C411C8" w:rsidRPr="0057685D">
        <w:t>amburn@cs.arizona.edu</w:t>
      </w:r>
      <w:r>
        <w:t>)</w:t>
      </w:r>
    </w:p>
    <w:p w:rsidR="00401237" w:rsidRPr="0057685D" w:rsidRDefault="00401237" w:rsidP="0057685D">
      <w:pPr>
        <w:pStyle w:val="S-AuthAdd"/>
      </w:pPr>
    </w:p>
    <w:p w:rsidR="006320C4" w:rsidRPr="0057685D" w:rsidRDefault="006320C4" w:rsidP="0057685D">
      <w:pPr>
        <w:jc w:val="center"/>
        <w:rPr>
          <w:i/>
        </w:rPr>
      </w:pPr>
      <w:r w:rsidRPr="0057685D">
        <w:rPr>
          <w:i/>
        </w:rPr>
        <w:t>Dan M. Davis</w:t>
      </w:r>
    </w:p>
    <w:p w:rsidR="006320C4" w:rsidRPr="0057685D" w:rsidRDefault="006320C4" w:rsidP="0057685D">
      <w:pPr>
        <w:pStyle w:val="S-AuthAdd"/>
      </w:pPr>
      <w:r w:rsidRPr="0057685D">
        <w:t>HPC-Education</w:t>
      </w:r>
    </w:p>
    <w:p w:rsidR="006320C4" w:rsidRPr="0057685D" w:rsidRDefault="006320C4" w:rsidP="0057685D">
      <w:pPr>
        <w:pStyle w:val="S-AuthAdd"/>
      </w:pPr>
      <w:r w:rsidRPr="0057685D">
        <w:t>6275 E. 6</w:t>
      </w:r>
      <w:r w:rsidRPr="0057685D">
        <w:rPr>
          <w:vertAlign w:val="superscript"/>
        </w:rPr>
        <w:t>th</w:t>
      </w:r>
      <w:r w:rsidRPr="0057685D">
        <w:t xml:space="preserve"> St.</w:t>
      </w:r>
    </w:p>
    <w:p w:rsidR="006320C4" w:rsidRPr="0057685D" w:rsidRDefault="006320C4" w:rsidP="0057685D">
      <w:pPr>
        <w:pStyle w:val="S-AuthAdd"/>
      </w:pPr>
      <w:r w:rsidRPr="0057685D">
        <w:t>Long Beach CA 90803</w:t>
      </w:r>
    </w:p>
    <w:p w:rsidR="006320C4" w:rsidRPr="0057685D" w:rsidRDefault="006320C4" w:rsidP="0057685D">
      <w:pPr>
        <w:pStyle w:val="S-AuthAdd"/>
      </w:pPr>
      <w:r w:rsidRPr="0057685D">
        <w:t>310 909-3487</w:t>
      </w:r>
    </w:p>
    <w:p w:rsidR="006320C4" w:rsidRPr="0057685D" w:rsidRDefault="006320C4" w:rsidP="0057685D">
      <w:pPr>
        <w:pStyle w:val="S-AuthAdd"/>
      </w:pPr>
      <w:r w:rsidRPr="0057685D">
        <w:t>{</w:t>
      </w:r>
      <w:r w:rsidRPr="00AB0986">
        <w:t>dmdavis@acm.org</w:t>
      </w:r>
      <w:r w:rsidRPr="0057685D">
        <w:t>}</w:t>
      </w:r>
    </w:p>
    <w:p w:rsidR="006320C4" w:rsidRPr="0057685D" w:rsidRDefault="006320C4" w:rsidP="0057685D">
      <w:pPr>
        <w:pStyle w:val="S-AuthAdd"/>
      </w:pPr>
    </w:p>
    <w:p w:rsidR="006320C4" w:rsidRPr="0057685D" w:rsidRDefault="006320C4" w:rsidP="0057685D">
      <w:pPr>
        <w:jc w:val="center"/>
        <w:rPr>
          <w:i/>
        </w:rPr>
      </w:pPr>
      <w:r w:rsidRPr="0057685D">
        <w:rPr>
          <w:i/>
        </w:rPr>
        <w:t>Robert F. Lucas</w:t>
      </w:r>
    </w:p>
    <w:p w:rsidR="006320C4" w:rsidRPr="0057685D" w:rsidRDefault="006320C4" w:rsidP="0057685D">
      <w:pPr>
        <w:pStyle w:val="S-AuthAdd"/>
      </w:pPr>
      <w:r w:rsidRPr="0057685D">
        <w:t>Information Sciences Inst., Univ</w:t>
      </w:r>
      <w:r w:rsidR="00BB0527">
        <w:t>.</w:t>
      </w:r>
      <w:r w:rsidRPr="0057685D">
        <w:t xml:space="preserve"> of Southern California</w:t>
      </w:r>
    </w:p>
    <w:p w:rsidR="006320C4" w:rsidRPr="0057685D" w:rsidRDefault="006320C4" w:rsidP="0057685D">
      <w:pPr>
        <w:pStyle w:val="S-AuthAdd"/>
      </w:pPr>
      <w:r w:rsidRPr="0057685D">
        <w:t xml:space="preserve">4676 Admiralty Way # 1001 </w:t>
      </w:r>
    </w:p>
    <w:p w:rsidR="006320C4" w:rsidRPr="0057685D" w:rsidRDefault="006320C4" w:rsidP="0057685D">
      <w:pPr>
        <w:pStyle w:val="S-AuthAdd"/>
      </w:pPr>
      <w:r w:rsidRPr="0057685D">
        <w:t>Marina del Rey, CA 90292</w:t>
      </w:r>
    </w:p>
    <w:p w:rsidR="006320C4" w:rsidRPr="0057685D" w:rsidRDefault="006320C4" w:rsidP="0057685D">
      <w:pPr>
        <w:pStyle w:val="S-AuthAdd"/>
      </w:pPr>
      <w:r w:rsidRPr="0057685D">
        <w:t>310 387-0239</w:t>
      </w:r>
    </w:p>
    <w:p w:rsidR="006320C4" w:rsidRDefault="00AE43CB" w:rsidP="0057685D">
      <w:pPr>
        <w:pStyle w:val="S-AuthAdd"/>
        <w:rPr>
          <w:ins w:id="0" w:author="Phil" w:date="2015-06-04T16:53:00Z"/>
        </w:rPr>
      </w:pPr>
      <w:ins w:id="1" w:author="Phil" w:date="2015-06-04T16:53:00Z">
        <w:r>
          <w:fldChar w:fldCharType="begin"/>
        </w:r>
        <w:r w:rsidR="009E1E5D">
          <w:instrText xml:space="preserve"> HYPERLINK "mailto:</w:instrText>
        </w:r>
      </w:ins>
      <w:r w:rsidR="009E1E5D" w:rsidRPr="0057685D">
        <w:instrText>{</w:instrText>
      </w:r>
      <w:r w:rsidR="009E1E5D" w:rsidRPr="00AB0986">
        <w:instrText>rflucas@isi.edu</w:instrText>
      </w:r>
      <w:r w:rsidR="009E1E5D" w:rsidRPr="0057685D">
        <w:instrText>}</w:instrText>
      </w:r>
      <w:ins w:id="2" w:author="Phil" w:date="2015-06-04T16:53:00Z">
        <w:r w:rsidR="009E1E5D">
          <w:instrText xml:space="preserve">" </w:instrText>
        </w:r>
        <w:r>
          <w:fldChar w:fldCharType="separate"/>
        </w:r>
      </w:ins>
      <w:r w:rsidR="009E1E5D" w:rsidRPr="003D6137">
        <w:rPr>
          <w:rStyle w:val="Hyperlink"/>
        </w:rPr>
        <w:t>{rflucas@isi.edu}</w:t>
      </w:r>
      <w:ins w:id="3" w:author="Phil" w:date="2015-06-04T16:53:00Z">
        <w:r>
          <w:fldChar w:fldCharType="end"/>
        </w:r>
      </w:ins>
    </w:p>
    <w:p w:rsidR="009E1E5D" w:rsidRPr="0057685D" w:rsidRDefault="009E1E5D" w:rsidP="0057685D">
      <w:pPr>
        <w:pStyle w:val="S-AuthAdd"/>
      </w:pPr>
    </w:p>
    <w:p w:rsidR="006320C4" w:rsidRPr="0057685D" w:rsidRDefault="006320C4" w:rsidP="0057685D"/>
    <w:p w:rsidR="006320C4" w:rsidRPr="0057685D" w:rsidRDefault="006320C4" w:rsidP="0057685D">
      <w:pPr>
        <w:jc w:val="center"/>
        <w:rPr>
          <w:i/>
        </w:rPr>
      </w:pPr>
      <w:r w:rsidRPr="0057685D">
        <w:rPr>
          <w:i/>
        </w:rPr>
        <w:t>Daniel P. Burns</w:t>
      </w:r>
    </w:p>
    <w:p w:rsidR="006320C4" w:rsidRDefault="006320C4" w:rsidP="0057685D">
      <w:pPr>
        <w:pStyle w:val="S-AuthAdd"/>
      </w:pPr>
      <w:r w:rsidRPr="0057685D">
        <w:t>Home Ports Solutions, LLC</w:t>
      </w:r>
    </w:p>
    <w:p w:rsidR="00AC7744" w:rsidRDefault="00AC7744" w:rsidP="00AC7744">
      <w:pPr>
        <w:pStyle w:val="S-AuthAdd"/>
      </w:pPr>
      <w:r>
        <w:t>125 East 44th Street</w:t>
      </w:r>
    </w:p>
    <w:p w:rsidR="006320C4" w:rsidRPr="0057685D" w:rsidRDefault="00AC7744" w:rsidP="00AC7744">
      <w:pPr>
        <w:pStyle w:val="S-AuthAdd"/>
      </w:pPr>
      <w:r w:rsidRPr="00AC7744">
        <w:t>Savannah GA</w:t>
      </w:r>
      <w:r w:rsidR="00171174">
        <w:t xml:space="preserve"> </w:t>
      </w:r>
      <w:r w:rsidR="00171174" w:rsidRPr="00171174">
        <w:t>314051</w:t>
      </w:r>
      <w:r w:rsidRPr="00AC7744">
        <w:t xml:space="preserve"> </w:t>
      </w:r>
    </w:p>
    <w:p w:rsidR="006320C4" w:rsidRPr="0057685D" w:rsidRDefault="00FC11D0" w:rsidP="0057685D">
      <w:pPr>
        <w:pStyle w:val="S-AuthAdd"/>
      </w:pPr>
      <w:r>
        <w:t>831 915-1212</w:t>
      </w:r>
    </w:p>
    <w:p w:rsidR="006320C4" w:rsidRPr="0057685D" w:rsidRDefault="00CD69A2" w:rsidP="0057685D">
      <w:pPr>
        <w:pStyle w:val="S-AuthAdd"/>
      </w:pPr>
      <w:r>
        <w:t>{</w:t>
      </w:r>
      <w:r w:rsidR="006320C4" w:rsidRPr="0057685D">
        <w:t>daniel.p.burns@homeportsolutions.net}</w:t>
      </w:r>
    </w:p>
    <w:p w:rsidR="00C411C8" w:rsidRPr="0057685D" w:rsidRDefault="00C411C8" w:rsidP="0057685D"/>
    <w:p w:rsidR="002515CE" w:rsidRPr="0057685D" w:rsidRDefault="002515CE" w:rsidP="0057685D"/>
    <w:p w:rsidR="00616AA4" w:rsidRPr="00FC11D0" w:rsidRDefault="002515CE" w:rsidP="0057685D">
      <w:pPr>
        <w:rPr>
          <w:i/>
        </w:rPr>
      </w:pPr>
      <w:r w:rsidRPr="00FC11D0">
        <w:rPr>
          <w:b/>
          <w:caps/>
        </w:rPr>
        <w:t>Abstract</w:t>
      </w:r>
      <w:r w:rsidR="00C411C8" w:rsidRPr="0057685D">
        <w:rPr>
          <w:b/>
        </w:rPr>
        <w:t xml:space="preserve">: </w:t>
      </w:r>
      <w:r w:rsidR="00EF5DD6" w:rsidRPr="00FC11D0">
        <w:rPr>
          <w:i/>
        </w:rPr>
        <w:t>This paper examines the special data visualization needs and challenges presented by large-scale battlespace simulations.</w:t>
      </w:r>
      <w:r w:rsidR="00311155" w:rsidRPr="00FC11D0">
        <w:rPr>
          <w:i/>
        </w:rPr>
        <w:t xml:space="preserve"> </w:t>
      </w:r>
      <w:r w:rsidR="00EF5DD6" w:rsidRPr="00FC11D0">
        <w:rPr>
          <w:i/>
        </w:rPr>
        <w:t>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w:t>
      </w:r>
      <w:r w:rsidR="00311155" w:rsidRPr="00FC11D0">
        <w:rPr>
          <w:i/>
        </w:rPr>
        <w:t xml:space="preserve"> </w:t>
      </w:r>
      <w:r w:rsidR="00D14DF3" w:rsidRPr="00FC11D0">
        <w:rPr>
          <w:i/>
        </w:rPr>
        <w:t xml:space="preserve">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w:t>
      </w:r>
      <w:r w:rsidR="00EF5DD6" w:rsidRPr="00FC11D0">
        <w:rPr>
          <w:i/>
        </w:rPr>
        <w:t>The paper recount</w:t>
      </w:r>
      <w:r w:rsidR="00EC0395" w:rsidRPr="00FC11D0">
        <w:rPr>
          <w:i/>
        </w:rPr>
        <w:t>s</w:t>
      </w:r>
      <w:r w:rsidR="00EF5DD6" w:rsidRPr="00FC11D0">
        <w:rPr>
          <w:i/>
        </w:rPr>
        <w:t xml:space="preserve"> and allude</w:t>
      </w:r>
      <w:r w:rsidR="00EC0395" w:rsidRPr="00FC11D0">
        <w:rPr>
          <w:i/>
        </w:rPr>
        <w:t>s</w:t>
      </w:r>
      <w:r w:rsidR="00EF5DD6" w:rsidRPr="00FC11D0">
        <w:rPr>
          <w:i/>
        </w:rPr>
        <w:t xml:space="preserve"> to historical examples </w:t>
      </w:r>
      <w:r w:rsidR="00EC0395" w:rsidRPr="00FC11D0">
        <w:rPr>
          <w:i/>
        </w:rPr>
        <w:t>of the difficulties</w:t>
      </w:r>
      <w:r w:rsidR="00EF5DD6" w:rsidRPr="00FC11D0">
        <w:rPr>
          <w:i/>
        </w:rPr>
        <w:t xml:space="preserve"> in effe</w:t>
      </w:r>
      <w:r w:rsidR="00EF5DD6" w:rsidRPr="00FC11D0">
        <w:rPr>
          <w:i/>
        </w:rPr>
        <w:t>c</w:t>
      </w:r>
      <w:r w:rsidR="00EF5DD6" w:rsidRPr="00FC11D0">
        <w:rPr>
          <w:i/>
        </w:rPr>
        <w:t xml:space="preserve">tively conveying information </w:t>
      </w:r>
      <w:r w:rsidR="00D14DF3" w:rsidRPr="00FC11D0">
        <w:rPr>
          <w:i/>
        </w:rPr>
        <w:t>within</w:t>
      </w:r>
      <w:r w:rsidR="00EF5DD6" w:rsidRPr="00FC11D0">
        <w:rPr>
          <w:i/>
        </w:rPr>
        <w:t xml:space="preserve"> the chain of command, supporting the notion that these problems are neither unique to simulation nor are they issues that can be ignored</w:t>
      </w:r>
      <w:r w:rsidR="00D14DF3" w:rsidRPr="00FC11D0">
        <w:rPr>
          <w:i/>
        </w:rPr>
        <w:t>, especially</w:t>
      </w:r>
      <w:r w:rsidR="00EF5DD6" w:rsidRPr="00FC11D0">
        <w:rPr>
          <w:i/>
        </w:rPr>
        <w:t xml:space="preserve"> when solutions are at hand. Special emphasis will be put on new ways to convey the range of alternatives and communicate the relative likelihood of the predictions of future</w:t>
      </w:r>
      <w:r w:rsidR="00D14DF3" w:rsidRPr="00FC11D0">
        <w:rPr>
          <w:i/>
        </w:rPr>
        <w:t xml:space="preserve"> cond</w:t>
      </w:r>
      <w:r w:rsidR="00D14DF3" w:rsidRPr="00FC11D0">
        <w:rPr>
          <w:i/>
        </w:rPr>
        <w:t>i</w:t>
      </w:r>
      <w:r w:rsidR="00D14DF3" w:rsidRPr="00FC11D0">
        <w:rPr>
          <w:i/>
        </w:rPr>
        <w:t>tions,</w:t>
      </w:r>
      <w:r w:rsidR="00EF5DD6" w:rsidRPr="00FC11D0">
        <w:rPr>
          <w:i/>
        </w:rPr>
        <w:t xml:space="preserve"> dispositions and ac</w:t>
      </w:r>
      <w:r w:rsidR="00D14DF3" w:rsidRPr="00FC11D0">
        <w:rPr>
          <w:i/>
        </w:rPr>
        <w:t>tions, all without</w:t>
      </w:r>
      <w:r w:rsidR="00EF5DD6" w:rsidRPr="00FC11D0">
        <w:rPr>
          <w:i/>
        </w:rPr>
        <w:t xml:space="preserve"> swamping the users with too much data. A survey of associated topics like cau</w:t>
      </w:r>
      <w:r w:rsidR="00EF5DD6" w:rsidRPr="00FC11D0">
        <w:rPr>
          <w:i/>
        </w:rPr>
        <w:t>s</w:t>
      </w:r>
      <w:r w:rsidR="00EF5DD6" w:rsidRPr="00FC11D0">
        <w:rPr>
          <w:i/>
        </w:rPr>
        <w:t xml:space="preserve">al modeling and </w:t>
      </w:r>
      <w:r w:rsidR="00F45258" w:rsidRPr="00FC11D0">
        <w:rPr>
          <w:i/>
        </w:rPr>
        <w:t>behavioral science insights</w:t>
      </w:r>
      <w:r w:rsidR="00EF5DD6" w:rsidRPr="00FC11D0">
        <w:rPr>
          <w:i/>
        </w:rPr>
        <w:t xml:space="preserve"> will also be presented along with analysis as to their contribution to better </w:t>
      </w:r>
      <w:r w:rsidR="00D14DF3" w:rsidRPr="00FC11D0">
        <w:rPr>
          <w:i/>
        </w:rPr>
        <w:t>exploitability</w:t>
      </w:r>
      <w:r w:rsidR="00EF5DD6" w:rsidRPr="00FC11D0">
        <w:rPr>
          <w:i/>
        </w:rPr>
        <w:t xml:space="preserve"> of the computer-generated insights. The paper concludes with recommended approaches for studying, eval</w:t>
      </w:r>
      <w:r w:rsidR="00EF5DD6" w:rsidRPr="00FC11D0">
        <w:rPr>
          <w:i/>
        </w:rPr>
        <w:t>u</w:t>
      </w:r>
      <w:r w:rsidR="00EF5DD6" w:rsidRPr="00FC11D0">
        <w:rPr>
          <w:i/>
        </w:rPr>
        <w:t>ating and implementing the most promising techniques and technologies</w:t>
      </w:r>
      <w:r w:rsidR="00D26A4D" w:rsidRPr="00FC11D0">
        <w:rPr>
          <w:i/>
        </w:rPr>
        <w:t>.</w:t>
      </w:r>
    </w:p>
    <w:p w:rsidR="007367B5" w:rsidRDefault="007367B5" w:rsidP="0057685D"/>
    <w:p w:rsidR="007367B5" w:rsidRDefault="007367B5" w:rsidP="007367B5">
      <w:pPr>
        <w:spacing w:line="200" w:lineRule="exact"/>
        <w:rPr>
          <w:szCs w:val="20"/>
        </w:rPr>
      </w:pPr>
    </w:p>
    <w:p w:rsidR="007367B5" w:rsidRDefault="007367B5" w:rsidP="007367B5">
      <w:pPr>
        <w:spacing w:before="10" w:line="200" w:lineRule="exact"/>
        <w:rPr>
          <w:szCs w:val="20"/>
        </w:rPr>
      </w:pPr>
    </w:p>
    <w:p w:rsidR="007367B5" w:rsidRDefault="007367B5" w:rsidP="007367B5">
      <w:pPr>
        <w:spacing w:line="200" w:lineRule="exact"/>
        <w:rPr>
          <w:szCs w:val="20"/>
        </w:rPr>
        <w:sectPr w:rsidR="007367B5" w:rsidSect="007367B5">
          <w:type w:val="continuous"/>
          <w:pgSz w:w="12240" w:h="15840"/>
          <w:pgMar w:top="1360" w:right="1180" w:bottom="280" w:left="1180" w:header="720" w:footer="720" w:gutter="0"/>
          <w:cols w:space="720"/>
        </w:sectPr>
      </w:pPr>
    </w:p>
    <w:p w:rsidR="0057685D" w:rsidRDefault="0057685D" w:rsidP="00BA4416">
      <w:pPr>
        <w:pStyle w:val="S-Head1"/>
        <w:spacing w:before="0"/>
      </w:pPr>
      <w:bookmarkStart w:id="4" w:name="1._This_is_a_Section_Title_[“Heading_1”_"/>
      <w:bookmarkEnd w:id="4"/>
      <w:r w:rsidRPr="00F07936">
        <w:lastRenderedPageBreak/>
        <w:t>Introduction</w:t>
      </w:r>
    </w:p>
    <w:p w:rsidR="00BA4416" w:rsidRDefault="00BA4416" w:rsidP="00BA4416"/>
    <w:p w:rsidR="00821BC3" w:rsidRPr="0057685D" w:rsidRDefault="00C3700F" w:rsidP="0077005D">
      <w:pPr>
        <w:pStyle w:val="S-Text"/>
      </w:pPr>
      <w:r w:rsidRPr="0057685D">
        <w:t xml:space="preserve">This paper is an analysis of the current state </w:t>
      </w:r>
      <w:r w:rsidR="00900829" w:rsidRPr="0057685D">
        <w:t xml:space="preserve">of </w:t>
      </w:r>
      <w:r w:rsidR="00EC0395" w:rsidRPr="0057685D">
        <w:t>information-transfer</w:t>
      </w:r>
      <w:r w:rsidRPr="0057685D">
        <w:t xml:space="preserve"> procedures used to convey the insights gleaned from data collection, analysi</w:t>
      </w:r>
      <w:r w:rsidR="00900829" w:rsidRPr="0057685D">
        <w:t>s and simulation of battlespaces</w:t>
      </w:r>
      <w:r w:rsidR="00C07D05" w:rsidRPr="0057685D">
        <w:t>. Both real and simulated battlespaces include all</w:t>
      </w:r>
      <w:r w:rsidR="00900829" w:rsidRPr="0057685D">
        <w:t xml:space="preserve"> the personnel </w:t>
      </w:r>
      <w:r w:rsidR="009A3053" w:rsidRPr="0057685D">
        <w:t>e</w:t>
      </w:r>
      <w:r w:rsidR="009A3053" w:rsidRPr="0057685D">
        <w:t>n</w:t>
      </w:r>
      <w:r w:rsidR="00275755" w:rsidRPr="0057685D">
        <w:t>gaged:</w:t>
      </w:r>
      <w:r w:rsidR="009A3053" w:rsidRPr="0057685D">
        <w:t xml:space="preserve"> </w:t>
      </w:r>
      <w:r w:rsidR="00900829" w:rsidRPr="0057685D">
        <w:t>both combatant</w:t>
      </w:r>
      <w:r w:rsidR="00EC0395" w:rsidRPr="0057685D">
        <w:t>s</w:t>
      </w:r>
      <w:r w:rsidR="00900829" w:rsidRPr="0057685D">
        <w:t xml:space="preserve"> and non-combatant</w:t>
      </w:r>
      <w:r w:rsidR="00EC0395" w:rsidRPr="0057685D">
        <w:t>s</w:t>
      </w:r>
      <w:r w:rsidRPr="0057685D">
        <w:t>.</w:t>
      </w:r>
      <w:r w:rsidR="00311155" w:rsidRPr="0057685D">
        <w:t xml:space="preserve"> </w:t>
      </w:r>
      <w:r w:rsidR="00900829" w:rsidRPr="0057685D">
        <w:t>The</w:t>
      </w:r>
      <w:r w:rsidRPr="0057685D">
        <w:t xml:space="preserve"> focus</w:t>
      </w:r>
      <w:r w:rsidR="00C07D05" w:rsidRPr="0057685D">
        <w:t xml:space="preserve"> here</w:t>
      </w:r>
      <w:r w:rsidR="00900829" w:rsidRPr="0057685D">
        <w:t xml:space="preserve"> </w:t>
      </w:r>
      <w:r w:rsidR="00900829" w:rsidRPr="0057685D">
        <w:lastRenderedPageBreak/>
        <w:t>is</w:t>
      </w:r>
      <w:r w:rsidRPr="0057685D">
        <w:t xml:space="preserve"> on the require</w:t>
      </w:r>
      <w:r w:rsidR="00042B29" w:rsidRPr="0057685D">
        <w:t>ments</w:t>
      </w:r>
      <w:r w:rsidRPr="0057685D">
        <w:t xml:space="preserve"> and challenges flowing from the cre</w:t>
      </w:r>
      <w:r w:rsidRPr="0057685D">
        <w:t>a</w:t>
      </w:r>
      <w:r w:rsidRPr="0057685D">
        <w:t xml:space="preserve">tion of immense data sets </w:t>
      </w:r>
      <w:r w:rsidR="00275755" w:rsidRPr="0057685D">
        <w:t>generated by</w:t>
      </w:r>
      <w:r w:rsidRPr="0057685D">
        <w:t xml:space="preserve"> large-scale computer-enable simulations, but the lessons learned and the technol</w:t>
      </w:r>
      <w:r w:rsidRPr="0057685D">
        <w:t>o</w:t>
      </w:r>
      <w:r w:rsidRPr="0057685D">
        <w:t>gies discussed are obviously applicable to analog</w:t>
      </w:r>
      <w:ins w:id="5" w:author="Phil" w:date="2015-06-05T12:06:00Z">
        <w:r w:rsidR="00A92319">
          <w:t>ous(?)</w:t>
        </w:r>
      </w:ins>
      <w:r w:rsidRPr="0057685D">
        <w:t xml:space="preserve"> situ</w:t>
      </w:r>
      <w:r w:rsidRPr="0057685D">
        <w:t>a</w:t>
      </w:r>
      <w:r w:rsidRPr="0057685D">
        <w:t>tions in other contexts</w:t>
      </w:r>
      <w:r w:rsidR="00900829" w:rsidRPr="0057685D">
        <w:t xml:space="preserve">, </w:t>
      </w:r>
      <w:r w:rsidR="00900829" w:rsidRPr="0057685D">
        <w:rPr>
          <w:i/>
        </w:rPr>
        <w:t>e.g.</w:t>
      </w:r>
      <w:r w:rsidR="00900829" w:rsidRPr="0057685D">
        <w:t xml:space="preserve"> </w:t>
      </w:r>
      <w:r w:rsidR="00275755" w:rsidRPr="0057685D">
        <w:t>active</w:t>
      </w:r>
      <w:r w:rsidR="00900829" w:rsidRPr="0057685D">
        <w:t xml:space="preserve"> battlespace</w:t>
      </w:r>
      <w:r w:rsidR="00033708" w:rsidRPr="0057685D">
        <w:t xml:space="preserve">s and </w:t>
      </w:r>
      <w:r w:rsidR="00F45CA0" w:rsidRPr="0057685D">
        <w:t xml:space="preserve">live </w:t>
      </w:r>
      <w:r w:rsidR="00033708" w:rsidRPr="0057685D">
        <w:t>co</w:t>
      </w:r>
      <w:r w:rsidR="00033708" w:rsidRPr="0057685D">
        <w:t>m</w:t>
      </w:r>
      <w:r w:rsidR="00033708" w:rsidRPr="0057685D">
        <w:t>bat</w:t>
      </w:r>
      <w:r w:rsidR="00900829" w:rsidRPr="0057685D">
        <w:t xml:space="preserve"> situation awareness</w:t>
      </w:r>
      <w:r w:rsidRPr="0057685D">
        <w:t>.</w:t>
      </w:r>
      <w:r w:rsidR="00311155" w:rsidRPr="0057685D">
        <w:t xml:space="preserve"> </w:t>
      </w:r>
      <w:r w:rsidR="00900829" w:rsidRPr="0057685D">
        <w:t xml:space="preserve">The authors identify, characterize and analyze the problems of effectively visualizing </w:t>
      </w:r>
      <w:r w:rsidR="00900829" w:rsidRPr="0057685D">
        <w:lastRenderedPageBreak/>
        <w:t xml:space="preserve">battlespace data and </w:t>
      </w:r>
      <w:r w:rsidR="00821BC3" w:rsidRPr="0057685D">
        <w:t xml:space="preserve">discuss </w:t>
      </w:r>
      <w:r w:rsidR="00900829" w:rsidRPr="0057685D">
        <w:t xml:space="preserve">those problems’ amenability to emerging techniques and technologies. </w:t>
      </w:r>
    </w:p>
    <w:p w:rsidR="00821BC3" w:rsidRPr="0057685D" w:rsidRDefault="00821BC3" w:rsidP="0057685D"/>
    <w:p w:rsidR="00821BC3" w:rsidRPr="0057685D" w:rsidRDefault="00900829" w:rsidP="0057685D">
      <w:r w:rsidRPr="0057685D">
        <w:t xml:space="preserve">Battlespace simulations are traditionally </w:t>
      </w:r>
      <w:r w:rsidR="00033708" w:rsidRPr="0057685D">
        <w:t>recognized</w:t>
      </w:r>
      <w:r w:rsidRPr="0057685D">
        <w:t xml:space="preserve"> as tools that can be used to provide training, analysis</w:t>
      </w:r>
      <w:r w:rsidR="00033708" w:rsidRPr="0057685D">
        <w:t>,</w:t>
      </w:r>
      <w:r w:rsidRPr="0057685D">
        <w:t xml:space="preserve"> and evaluation, but they have also recently been </w:t>
      </w:r>
      <w:r w:rsidR="00033708" w:rsidRPr="0057685D">
        <w:t>proposed</w:t>
      </w:r>
      <w:r w:rsidRPr="0057685D">
        <w:t xml:space="preserve"> as having a pote</w:t>
      </w:r>
      <w:r w:rsidRPr="0057685D">
        <w:t>n</w:t>
      </w:r>
      <w:r w:rsidRPr="0057685D">
        <w:t>tial for “look-ahead” capabilities to support situation awar</w:t>
      </w:r>
      <w:r w:rsidRPr="0057685D">
        <w:t>e</w:t>
      </w:r>
      <w:r w:rsidRPr="0057685D">
        <w:t>ness. With mission success and personnel lives at stake,</w:t>
      </w:r>
      <w:r w:rsidR="00BC4BB7" w:rsidRPr="0057685D">
        <w:t xml:space="preserve"> and with the exorbitant cost of</w:t>
      </w:r>
      <w:r w:rsidR="00BF01B6">
        <w:t xml:space="preserve"> live fire training exercises,</w:t>
      </w:r>
      <w:r w:rsidRPr="0057685D">
        <w:t xml:space="preserve"> the pressures on </w:t>
      </w:r>
      <w:r w:rsidR="00BF01B6">
        <w:t>military leaders</w:t>
      </w:r>
      <w:r w:rsidRPr="0057685D">
        <w:t xml:space="preserve"> are intense, so this </w:t>
      </w:r>
      <w:r w:rsidR="00F45CA0" w:rsidRPr="0057685D">
        <w:t>predictive use</w:t>
      </w:r>
      <w:r w:rsidRPr="0057685D">
        <w:t xml:space="preserve"> is vital</w:t>
      </w:r>
      <w:r w:rsidR="00F45CA0" w:rsidRPr="0057685D">
        <w:t>, but</w:t>
      </w:r>
      <w:r w:rsidRPr="0057685D">
        <w:t xml:space="preserve"> fraught with potential break-downs in the computer/human interface.</w:t>
      </w:r>
      <w:r w:rsidR="00311155" w:rsidRPr="0057685D">
        <w:t xml:space="preserve"> </w:t>
      </w:r>
      <w:r w:rsidRPr="0057685D">
        <w:t>As the abilities of</w:t>
      </w:r>
      <w:r w:rsidR="00F45CA0" w:rsidRPr="0057685D">
        <w:t xml:space="preserve"> simulation</w:t>
      </w:r>
      <w:r w:rsidRPr="0057685D">
        <w:t xml:space="preserve"> sy</w:t>
      </w:r>
      <w:r w:rsidRPr="0057685D">
        <w:t>s</w:t>
      </w:r>
      <w:r w:rsidRPr="0057685D">
        <w:t xml:space="preserve">tems to reliably predict future conditions improve, this use is expected to increase in prevalence and </w:t>
      </w:r>
      <w:r w:rsidR="00275755" w:rsidRPr="0057685D">
        <w:t xml:space="preserve">grow </w:t>
      </w:r>
      <w:r w:rsidRPr="0057685D">
        <w:t>in</w:t>
      </w:r>
      <w:r w:rsidR="00275755" w:rsidRPr="0057685D">
        <w:t xml:space="preserve"> </w:t>
      </w:r>
      <w:r w:rsidRPr="0057685D">
        <w:t>importance</w:t>
      </w:r>
      <w:r w:rsidR="00275755" w:rsidRPr="0057685D">
        <w:t>, thereby becoming pervasive</w:t>
      </w:r>
      <w:r w:rsidR="001E5806" w:rsidRPr="0057685D">
        <w:t>. The</w:t>
      </w:r>
      <w:r w:rsidR="00BF01B6">
        <w:t>re is an</w:t>
      </w:r>
      <w:r w:rsidR="00BC4BB7" w:rsidRPr="0057685D">
        <w:t xml:space="preserve"> inherent cost sa</w:t>
      </w:r>
      <w:r w:rsidR="00BC4BB7" w:rsidRPr="0057685D">
        <w:t>v</w:t>
      </w:r>
      <w:r w:rsidR="00BC4BB7" w:rsidRPr="0057685D">
        <w:t xml:space="preserve">ings that can </w:t>
      </w:r>
      <w:proofErr w:type="gramStart"/>
      <w:r w:rsidR="00BC4BB7" w:rsidRPr="0057685D">
        <w:t>gained</w:t>
      </w:r>
      <w:proofErr w:type="gramEnd"/>
      <w:r w:rsidR="00BC4BB7" w:rsidRPr="0057685D">
        <w:t xml:space="preserve"> by culling out improper tactical actions that would cost valuable training resources</w:t>
      </w:r>
      <w:r w:rsidR="00BF01B6">
        <w:t xml:space="preserve"> in exercises,</w:t>
      </w:r>
      <w:r w:rsidR="00BC4BB7" w:rsidRPr="0057685D">
        <w:t xml:space="preserve"> not mention lives</w:t>
      </w:r>
      <w:r w:rsidR="00BF01B6">
        <w:t xml:space="preserve"> in actual combat</w:t>
      </w:r>
      <w:r w:rsidRPr="0057685D">
        <w:t>.</w:t>
      </w:r>
      <w:r w:rsidR="00BC4BB7" w:rsidRPr="0057685D">
        <w:t xml:space="preserve"> </w:t>
      </w:r>
      <w:r w:rsidR="00BC0746" w:rsidRPr="0057685D">
        <w:t>Like the corporeal muscle memory that is reinforced in a gym setting, brain m</w:t>
      </w:r>
      <w:r w:rsidR="00BC4BB7" w:rsidRPr="0057685D">
        <w:t>uscle memory can be taught via simulations</w:t>
      </w:r>
      <w:r w:rsidR="00BC0746" w:rsidRPr="0057685D">
        <w:t>. Any and all gains yielded from repetitive training will</w:t>
      </w:r>
      <w:r w:rsidR="00BC4BB7" w:rsidRPr="0057685D">
        <w:t xml:space="preserve"> decreas</w:t>
      </w:r>
      <w:r w:rsidR="00BC0746" w:rsidRPr="0057685D">
        <w:t>e the cost, r</w:t>
      </w:r>
      <w:r w:rsidR="00BC0746" w:rsidRPr="0057685D">
        <w:t>e</w:t>
      </w:r>
      <w:r w:rsidR="00BC0746" w:rsidRPr="0057685D">
        <w:t>sources and expenditures consumed in live</w:t>
      </w:r>
      <w:r w:rsidR="00BC4BB7" w:rsidRPr="0057685D">
        <w:t xml:space="preserve"> fire training </w:t>
      </w:r>
      <w:r w:rsidR="002470B6" w:rsidRPr="0057685D">
        <w:t>exe</w:t>
      </w:r>
      <w:r w:rsidR="002470B6" w:rsidRPr="0057685D">
        <w:t>r</w:t>
      </w:r>
      <w:r w:rsidR="002470B6" w:rsidRPr="0057685D">
        <w:t>cises</w:t>
      </w:r>
      <w:r w:rsidR="00BC4BB7" w:rsidRPr="0057685D">
        <w:t>.</w:t>
      </w:r>
      <w:r w:rsidRPr="0057685D">
        <w:t xml:space="preserve"> </w:t>
      </w:r>
    </w:p>
    <w:p w:rsidR="00187AAC" w:rsidRPr="0057685D" w:rsidRDefault="00187AAC" w:rsidP="0057685D"/>
    <w:p w:rsidR="0038267A" w:rsidRPr="0057685D" w:rsidRDefault="00187AAC" w:rsidP="00FC11D0">
      <w:pPr>
        <w:ind w:left="90" w:right="90"/>
      </w:pPr>
      <w:r w:rsidRPr="0057685D">
        <w:t xml:space="preserve">The paper </w:t>
      </w:r>
      <w:r w:rsidR="007F2C66" w:rsidRPr="0057685D">
        <w:t>continues with a</w:t>
      </w:r>
      <w:r w:rsidRPr="0057685D">
        <w:t xml:space="preserve"> section </w:t>
      </w:r>
      <w:r w:rsidR="00F45CA0" w:rsidRPr="0057685D">
        <w:t>setting forth</w:t>
      </w:r>
      <w:r w:rsidRPr="0057685D">
        <w:t xml:space="preserve"> a descri</w:t>
      </w:r>
      <w:r w:rsidRPr="0057685D">
        <w:t>p</w:t>
      </w:r>
      <w:r w:rsidRPr="0057685D">
        <w:t>tion of the central issue at hand and present</w:t>
      </w:r>
      <w:r w:rsidR="00F45CA0" w:rsidRPr="0057685D">
        <w:t>ing</w:t>
      </w:r>
      <w:r w:rsidRPr="0057685D">
        <w:t xml:space="preserve"> some histo</w:t>
      </w:r>
      <w:r w:rsidRPr="0057685D">
        <w:t>r</w:t>
      </w:r>
      <w:r w:rsidRPr="0057685D">
        <w:t>ical context for some of the more vexing problems.</w:t>
      </w:r>
      <w:r w:rsidR="00033708" w:rsidRPr="0057685D">
        <w:t xml:space="preserve"> </w:t>
      </w:r>
      <w:r w:rsidRPr="0057685D">
        <w:t>It</w:t>
      </w:r>
      <w:r w:rsidR="0038267A" w:rsidRPr="0057685D">
        <w:t xml:space="preserve"> will then review the impact that computer simulations have had, focusing especially on the authors</w:t>
      </w:r>
      <w:r w:rsidR="00275755" w:rsidRPr="0057685D">
        <w:t>’</w:t>
      </w:r>
      <w:r w:rsidR="0038267A" w:rsidRPr="0057685D">
        <w:t xml:space="preserve"> experience with large-scale </w:t>
      </w:r>
      <w:r w:rsidR="00275755" w:rsidRPr="0057685D">
        <w:t xml:space="preserve">military </w:t>
      </w:r>
      <w:r w:rsidR="0038267A" w:rsidRPr="0057685D">
        <w:t>simulations that were enabled by di</w:t>
      </w:r>
      <w:r w:rsidR="0038267A" w:rsidRPr="0057685D">
        <w:t>s</w:t>
      </w:r>
      <w:r w:rsidR="0038267A" w:rsidRPr="0057685D">
        <w:t>tributed high perfor</w:t>
      </w:r>
      <w:r w:rsidR="00F45CA0" w:rsidRPr="0057685D">
        <w:t>mance computing. These implement</w:t>
      </w:r>
      <w:r w:rsidR="00F45CA0" w:rsidRPr="0057685D">
        <w:t>a</w:t>
      </w:r>
      <w:r w:rsidR="00F45CA0" w:rsidRPr="0057685D">
        <w:t xml:space="preserve">tions began in earnest </w:t>
      </w:r>
      <w:r w:rsidR="0038267A" w:rsidRPr="0057685D">
        <w:t>with the SF Express project</w:t>
      </w:r>
      <w:r w:rsidR="00275755" w:rsidRPr="0057685D">
        <w:t xml:space="preserve"> early</w:t>
      </w:r>
      <w:r w:rsidR="0038267A" w:rsidRPr="0057685D">
        <w:t xml:space="preserve"> in the 1990’s</w:t>
      </w:r>
      <w:r w:rsidR="00013383" w:rsidRPr="0057685D">
        <w:t xml:space="preserve"> </w:t>
      </w:r>
      <w:r w:rsidR="000B1554">
        <w:t>[</w:t>
      </w:r>
      <w:r w:rsidR="00C65CEE">
        <w:t>1]</w:t>
      </w:r>
      <w:r w:rsidR="0038267A" w:rsidRPr="0057685D">
        <w:t>.</w:t>
      </w:r>
      <w:r w:rsidR="00311155" w:rsidRPr="0057685D">
        <w:t xml:space="preserve"> </w:t>
      </w:r>
      <w:r w:rsidR="0038267A" w:rsidRPr="0057685D">
        <w:t>That and follow-on initiatives have genera</w:t>
      </w:r>
      <w:r w:rsidR="0038267A" w:rsidRPr="0057685D">
        <w:t>t</w:t>
      </w:r>
      <w:r w:rsidR="0038267A" w:rsidRPr="0057685D">
        <w:t>ed so much information that two meta-challenges hav</w:t>
      </w:r>
      <w:r w:rsidR="007F2C66" w:rsidRPr="0057685D">
        <w:t xml:space="preserve">e arisen: data management and </w:t>
      </w:r>
      <w:r w:rsidR="00F45CA0" w:rsidRPr="0057685D">
        <w:t xml:space="preserve">data visualization, </w:t>
      </w:r>
      <w:r w:rsidR="00F45CA0" w:rsidRPr="0057685D">
        <w:rPr>
          <w:i/>
        </w:rPr>
        <w:t>i.e</w:t>
      </w:r>
      <w:r w:rsidR="00F45CA0" w:rsidRPr="0057685D">
        <w:t xml:space="preserve">. </w:t>
      </w:r>
      <w:r w:rsidR="007F2C66" w:rsidRPr="0057685D">
        <w:t>effe</w:t>
      </w:r>
      <w:r w:rsidR="007F2C66" w:rsidRPr="0057685D">
        <w:t>c</w:t>
      </w:r>
      <w:r w:rsidR="007F2C66" w:rsidRPr="0057685D">
        <w:t xml:space="preserve">tively </w:t>
      </w:r>
      <w:r w:rsidR="0038267A" w:rsidRPr="0057685D">
        <w:t xml:space="preserve">recognizing and </w:t>
      </w:r>
      <w:r w:rsidR="0018299B" w:rsidRPr="0057685D">
        <w:t>conveying the insights from that d</w:t>
      </w:r>
      <w:r w:rsidR="0018299B" w:rsidRPr="0057685D">
        <w:t>a</w:t>
      </w:r>
      <w:r w:rsidR="0018299B" w:rsidRPr="0057685D">
        <w:t>ta to the DoD consumers</w:t>
      </w:r>
      <w:r w:rsidR="0038267A" w:rsidRPr="0057685D">
        <w:t xml:space="preserve">. </w:t>
      </w:r>
    </w:p>
    <w:p w:rsidR="0038267A" w:rsidRPr="0057685D" w:rsidRDefault="0038267A" w:rsidP="0057685D"/>
    <w:p w:rsidR="00467B3E" w:rsidRPr="0057685D" w:rsidRDefault="0038267A" w:rsidP="0057685D">
      <w:r w:rsidRPr="0057685D">
        <w:t>The next major section will treat the nature and extent of the challenges that have been observed in the data communic</w:t>
      </w:r>
      <w:r w:rsidRPr="0057685D">
        <w:t>a</w:t>
      </w:r>
      <w:r w:rsidRPr="0057685D">
        <w:t>tions area</w:t>
      </w:r>
      <w:r w:rsidR="00467B3E" w:rsidRPr="0057685D">
        <w:t>.</w:t>
      </w:r>
      <w:r w:rsidR="00311155" w:rsidRPr="0057685D">
        <w:t xml:space="preserve"> </w:t>
      </w:r>
      <w:r w:rsidR="00467B3E" w:rsidRPr="0057685D">
        <w:t xml:space="preserve">Both problems from operational experience and the issues </w:t>
      </w:r>
      <w:r w:rsidR="006D0570" w:rsidRPr="0057685D">
        <w:t xml:space="preserve">experienced </w:t>
      </w:r>
      <w:r w:rsidR="00467B3E" w:rsidRPr="0057685D">
        <w:t xml:space="preserve">during large-scale simulations will </w:t>
      </w:r>
      <w:r w:rsidR="00E126F6" w:rsidRPr="0057685D">
        <w:t xml:space="preserve">be </w:t>
      </w:r>
      <w:r w:rsidR="00467B3E" w:rsidRPr="0057685D">
        <w:t>described and analyzed.</w:t>
      </w:r>
    </w:p>
    <w:p w:rsidR="00467B3E" w:rsidRPr="0057685D" w:rsidRDefault="00467B3E" w:rsidP="0057685D"/>
    <w:p w:rsidR="00187AAC" w:rsidRPr="0057685D" w:rsidRDefault="0038267A" w:rsidP="0057685D">
      <w:r w:rsidRPr="0057685D">
        <w:t xml:space="preserve"> </w:t>
      </w:r>
      <w:r w:rsidR="00467B3E" w:rsidRPr="0057685D">
        <w:t xml:space="preserve">In addition to these observed and </w:t>
      </w:r>
      <w:r w:rsidR="00F45CA0" w:rsidRPr="0057685D">
        <w:t>named</w:t>
      </w:r>
      <w:r w:rsidR="00467B3E" w:rsidRPr="0057685D">
        <w:t xml:space="preserve"> needs</w:t>
      </w:r>
      <w:r w:rsidR="006D0570" w:rsidRPr="0057685D">
        <w:t>,</w:t>
      </w:r>
      <w:r w:rsidR="00467B3E" w:rsidRPr="0057685D">
        <w:t xml:space="preserve"> the </w:t>
      </w:r>
      <w:r w:rsidR="00F45CA0" w:rsidRPr="0057685D">
        <w:t>paper</w:t>
      </w:r>
      <w:r w:rsidR="00467B3E" w:rsidRPr="0057685D">
        <w:t xml:space="preserve"> will raise and discuss several new op</w:t>
      </w:r>
      <w:r w:rsidR="00F45CA0" w:rsidRPr="0057685D">
        <w:t>portunities to aid the war</w:t>
      </w:r>
      <w:r w:rsidR="00467B3E" w:rsidRPr="0057685D">
        <w:t>fighters to better utilize the data that is available.</w:t>
      </w:r>
      <w:r w:rsidR="00311155" w:rsidRPr="0057685D">
        <w:t xml:space="preserve"> </w:t>
      </w:r>
      <w:r w:rsidR="00467B3E" w:rsidRPr="0057685D">
        <w:t xml:space="preserve">The manner in which data is presented is </w:t>
      </w:r>
      <w:r w:rsidR="00D92475" w:rsidRPr="0057685D">
        <w:t xml:space="preserve">a major thrust of this paper. This field is </w:t>
      </w:r>
      <w:r w:rsidRPr="0057685D">
        <w:t>usually referred to as data visualization.</w:t>
      </w:r>
      <w:r w:rsidR="00A04D0F" w:rsidRPr="0057685D">
        <w:t xml:space="preserve"> </w:t>
      </w:r>
      <w:r w:rsidR="00EC55AF" w:rsidRPr="0057685D">
        <w:t xml:space="preserve">There is extant a term: </w:t>
      </w:r>
      <w:r w:rsidR="00A04D0F" w:rsidRPr="0057685D">
        <w:t>“visulation</w:t>
      </w:r>
      <w:r w:rsidR="00EC55AF" w:rsidRPr="0057685D">
        <w:t>,</w:t>
      </w:r>
      <w:r w:rsidR="00A04D0F" w:rsidRPr="0057685D">
        <w:t>” which was coined to represent the combining of the simulation and data visualiz</w:t>
      </w:r>
      <w:r w:rsidR="00A04D0F" w:rsidRPr="0057685D">
        <w:t>a</w:t>
      </w:r>
      <w:r w:rsidR="00A04D0F" w:rsidRPr="0057685D">
        <w:t>tion functions.</w:t>
      </w:r>
      <w:r w:rsidR="00311155" w:rsidRPr="0057685D">
        <w:t xml:space="preserve"> </w:t>
      </w:r>
      <w:r w:rsidR="00EC55AF" w:rsidRPr="0057685D">
        <w:t xml:space="preserve">To accent the utility of visualization for both </w:t>
      </w:r>
      <w:r w:rsidR="00D53F26" w:rsidRPr="0057685D">
        <w:t>simulation and live combat, this</w:t>
      </w:r>
      <w:r w:rsidR="00EC55AF" w:rsidRPr="0057685D">
        <w:t xml:space="preserve"> term</w:t>
      </w:r>
      <w:r w:rsidR="00D53F26" w:rsidRPr="0057685D">
        <w:t xml:space="preserve"> </w:t>
      </w:r>
      <w:r w:rsidR="00EC55AF" w:rsidRPr="0057685D">
        <w:t xml:space="preserve">will not </w:t>
      </w:r>
      <w:r w:rsidR="00F45CA0" w:rsidRPr="0057685D">
        <w:t xml:space="preserve">be </w:t>
      </w:r>
      <w:r w:rsidR="008E1386" w:rsidRPr="0057685D">
        <w:t>emphasized</w:t>
      </w:r>
      <w:r w:rsidR="00EC55AF" w:rsidRPr="0057685D">
        <w:t>.</w:t>
      </w:r>
    </w:p>
    <w:p w:rsidR="00C3700F" w:rsidRPr="0057685D" w:rsidRDefault="00C3700F" w:rsidP="0057685D"/>
    <w:p w:rsidR="00C3700F" w:rsidRPr="0057685D" w:rsidRDefault="007F2C66" w:rsidP="0057685D">
      <w:r w:rsidRPr="0057685D">
        <w:t>Several new technologies and techniques will be discussed in the “</w:t>
      </w:r>
      <w:r w:rsidR="00467B3E" w:rsidRPr="0057685D">
        <w:t>Emerging Technologies</w:t>
      </w:r>
      <w:r w:rsidRPr="0057685D">
        <w:t xml:space="preserve">” section, applying experience </w:t>
      </w:r>
      <w:r w:rsidRPr="0057685D">
        <w:lastRenderedPageBreak/>
        <w:t xml:space="preserve">from previous large scale simulations </w:t>
      </w:r>
      <w:r w:rsidR="006D0570" w:rsidRPr="0057685D">
        <w:t>and on-going intell</w:t>
      </w:r>
      <w:r w:rsidR="006D0570" w:rsidRPr="0057685D">
        <w:t>i</w:t>
      </w:r>
      <w:r w:rsidR="006D0570" w:rsidRPr="0057685D">
        <w:t xml:space="preserve">gence operations </w:t>
      </w:r>
      <w:r w:rsidRPr="0057685D">
        <w:t>to assess the potential of these emerging capabilities.</w:t>
      </w:r>
    </w:p>
    <w:p w:rsidR="007F2C66" w:rsidRPr="0057685D" w:rsidRDefault="007F2C66" w:rsidP="0057685D"/>
    <w:p w:rsidR="007F2C66" w:rsidRDefault="007F2C66" w:rsidP="0057685D">
      <w:r w:rsidRPr="0057685D">
        <w:t xml:space="preserve">The paper will conclude with a discussion of the future </w:t>
      </w:r>
      <w:r w:rsidR="00296A01" w:rsidRPr="0057685D">
        <w:t xml:space="preserve">that </w:t>
      </w:r>
      <w:r w:rsidR="00E126F6" w:rsidRPr="0057685D">
        <w:t>lays</w:t>
      </w:r>
      <w:r w:rsidR="00296A01" w:rsidRPr="0057685D">
        <w:t xml:space="preserve"> </w:t>
      </w:r>
      <w:r w:rsidRPr="0057685D">
        <w:t>ahead, the most promising research approaches and the need for closer liaison with the warfighters.</w:t>
      </w:r>
    </w:p>
    <w:p w:rsidR="001B7FE0" w:rsidRPr="0057685D" w:rsidRDefault="001B7FE0" w:rsidP="0057685D"/>
    <w:p w:rsidR="00D92475" w:rsidRPr="0057685D" w:rsidRDefault="00D92475" w:rsidP="00FC11D0">
      <w:pPr>
        <w:pStyle w:val="S-Head1"/>
      </w:pPr>
      <w:r w:rsidRPr="0057685D">
        <w:t xml:space="preserve">Background </w:t>
      </w:r>
    </w:p>
    <w:p w:rsidR="00FC11D0" w:rsidRDefault="00FC11D0" w:rsidP="00FC11D0">
      <w:pPr>
        <w:keepNext/>
      </w:pPr>
    </w:p>
    <w:p w:rsidR="00E126F6" w:rsidRPr="0057685D" w:rsidRDefault="00E126F6" w:rsidP="0057685D">
      <w:r w:rsidRPr="0057685D">
        <w:t>As long as there has been warfare, there have been efforts to better prepare for the literal life and death struggles that will inevitably occur. As long as combat preparation has been practiced, surely there ha</w:t>
      </w:r>
      <w:r w:rsidR="00F45CA0" w:rsidRPr="0057685D">
        <w:t>ve</w:t>
      </w:r>
      <w:r w:rsidRPr="0057685D">
        <w:t xml:space="preserve"> been the question</w:t>
      </w:r>
      <w:r w:rsidR="00F45CA0" w:rsidRPr="0057685D">
        <w:t>s</w:t>
      </w:r>
      <w:r w:rsidRPr="0057685D">
        <w:t xml:space="preserve"> as to whether or not these efforts have been germane, practicable, and eff</w:t>
      </w:r>
      <w:r w:rsidRPr="0057685D">
        <w:t>i</w:t>
      </w:r>
      <w:r w:rsidRPr="0057685D">
        <w:t>cacious.</w:t>
      </w:r>
      <w:r w:rsidR="00311155" w:rsidRPr="0057685D">
        <w:t xml:space="preserve"> </w:t>
      </w:r>
      <w:r w:rsidRPr="0057685D">
        <w:t>Clearly a major issue is whether the lessons and skills sought to be imparted are effectively inculcated in the learner.</w:t>
      </w:r>
      <w:r w:rsidR="00311155" w:rsidRPr="0057685D">
        <w:t xml:space="preserve"> </w:t>
      </w:r>
      <w:r w:rsidRPr="0057685D">
        <w:t xml:space="preserve">Computation science has delivered an entirely new set of tools for </w:t>
      </w:r>
      <w:r w:rsidR="00D53F26" w:rsidRPr="0057685D">
        <w:t>the preparation, capability-transfer, and</w:t>
      </w:r>
      <w:r w:rsidRPr="0057685D">
        <w:t xml:space="preserve"> </w:t>
      </w:r>
      <w:r w:rsidR="00D53F26" w:rsidRPr="0057685D">
        <w:t>trai</w:t>
      </w:r>
      <w:r w:rsidR="00D53F26" w:rsidRPr="0057685D">
        <w:t>n</w:t>
      </w:r>
      <w:r w:rsidR="00D53F26" w:rsidRPr="0057685D">
        <w:t xml:space="preserve">ing evaluation </w:t>
      </w:r>
      <w:r w:rsidR="009A78BC" w:rsidRPr="0057685D">
        <w:t xml:space="preserve">segments </w:t>
      </w:r>
      <w:r w:rsidRPr="0057685D">
        <w:t>of these evolutions.</w:t>
      </w:r>
    </w:p>
    <w:p w:rsidR="00F568CD" w:rsidRPr="0057685D" w:rsidRDefault="00F568CD" w:rsidP="0057685D"/>
    <w:p w:rsidR="00F568CD" w:rsidRPr="0057685D" w:rsidRDefault="00F568CD" w:rsidP="0057685D">
      <w:r w:rsidRPr="0057685D">
        <w:t xml:space="preserve">The authors were all engaged in teams that implemented high-performance computing </w:t>
      </w:r>
      <w:r w:rsidR="000B1554">
        <w:t>[</w:t>
      </w:r>
      <w:r w:rsidR="00C65CEE">
        <w:t>2]</w:t>
      </w:r>
      <w:r w:rsidR="00C93646">
        <w:t xml:space="preserve"> </w:t>
      </w:r>
      <w:r w:rsidRPr="0057685D">
        <w:t xml:space="preserve">and communications </w:t>
      </w:r>
      <w:r w:rsidR="000B1554">
        <w:t>[</w:t>
      </w:r>
      <w:r w:rsidR="00C65CEE">
        <w:t>3]</w:t>
      </w:r>
      <w:r w:rsidRPr="0057685D">
        <w:t xml:space="preserve"> to enable </w:t>
      </w:r>
      <w:r w:rsidR="00D230D5" w:rsidRPr="0057685D">
        <w:t>expanded and enhanced</w:t>
      </w:r>
      <w:r w:rsidRPr="0057685D">
        <w:t xml:space="preserve"> modeling and simulations capabilities. </w:t>
      </w:r>
    </w:p>
    <w:p w:rsidR="004968E7" w:rsidRPr="0057685D" w:rsidRDefault="004968E7" w:rsidP="00E629D0">
      <w:pPr>
        <w:keepNext/>
      </w:pPr>
      <w:r w:rsidRPr="0057685D">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8" cstate="print"/>
                    <a:srcRect t="6667" b="6667"/>
                    <a:stretch>
                      <a:fillRect/>
                    </a:stretch>
                  </pic:blipFill>
                  <pic:spPr>
                    <a:xfrm>
                      <a:off x="0" y="0"/>
                      <a:ext cx="1402431" cy="912088"/>
                    </a:xfrm>
                    <a:prstGeom prst="rect">
                      <a:avLst/>
                    </a:prstGeom>
                  </pic:spPr>
                </pic:pic>
              </a:graphicData>
            </a:graphic>
          </wp:inline>
        </w:drawing>
      </w:r>
      <w:r w:rsidRPr="0057685D">
        <w:rPr>
          <w:sz w:val="4"/>
        </w:rPr>
        <w:t xml:space="preserve"> </w:t>
      </w:r>
      <w:r w:rsidRPr="0057685D">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9" cstate="print"/>
                    <a:srcRect b="13333"/>
                    <a:stretch>
                      <a:fillRect/>
                    </a:stretch>
                  </pic:blipFill>
                  <pic:spPr>
                    <a:xfrm>
                      <a:off x="0" y="0"/>
                      <a:ext cx="1389014" cy="927522"/>
                    </a:xfrm>
                    <a:prstGeom prst="rect">
                      <a:avLst/>
                    </a:prstGeom>
                  </pic:spPr>
                </pic:pic>
              </a:graphicData>
            </a:graphic>
          </wp:inline>
        </w:drawing>
      </w:r>
    </w:p>
    <w:p w:rsidR="008D285A" w:rsidRPr="0077005D" w:rsidRDefault="0008569A" w:rsidP="0077005D">
      <w:pPr>
        <w:pStyle w:val="S-FigCap"/>
      </w:pPr>
      <w:r w:rsidRPr="0077005D">
        <w:t>Figure 1</w:t>
      </w:r>
      <w:r w:rsidR="00C00D2A" w:rsidRPr="0077005D">
        <w:t xml:space="preserve"> </w:t>
      </w:r>
      <w:r w:rsidR="008D285A" w:rsidRPr="0077005D">
        <w:t>- Advanced Broad Bandwidth Communications Ne</w:t>
      </w:r>
      <w:r w:rsidR="008D285A" w:rsidRPr="0077005D">
        <w:t>t</w:t>
      </w:r>
      <w:r w:rsidR="008D285A" w:rsidRPr="0077005D">
        <w:t xml:space="preserve">work for Joint Urban Ops and Linux Cluster Meta-Computing </w:t>
      </w:r>
      <w:r w:rsidR="00284BFF">
        <w:br/>
      </w:r>
      <w:r w:rsidR="008D285A" w:rsidRPr="0077005D">
        <w:t xml:space="preserve">for JFCOM Urban Resolve Experiments </w:t>
      </w:r>
      <w:r w:rsidR="000B1554">
        <w:t>[</w:t>
      </w:r>
      <w:r w:rsidR="00C65CEE">
        <w:t>4]</w:t>
      </w:r>
    </w:p>
    <w:p w:rsidR="00EB1859" w:rsidRPr="0057685D" w:rsidRDefault="00D230D5" w:rsidP="00FC11D0">
      <w:pPr>
        <w:ind w:left="90" w:right="90"/>
      </w:pPr>
      <w:r w:rsidRPr="0057685D">
        <w:t>In a</w:t>
      </w:r>
      <w:r w:rsidR="009A78BC" w:rsidRPr="0057685D">
        <w:t xml:space="preserve"> </w:t>
      </w:r>
      <w:r w:rsidR="00C36667" w:rsidRPr="0057685D">
        <w:t xml:space="preserve">live operational setting, there are </w:t>
      </w:r>
      <w:r w:rsidR="009A78BC" w:rsidRPr="0057685D">
        <w:t>analogous issue</w:t>
      </w:r>
      <w:r w:rsidR="00C36667" w:rsidRPr="0057685D">
        <w:t>s</w:t>
      </w:r>
      <w:r w:rsidR="009A78BC" w:rsidRPr="0057685D">
        <w:t xml:space="preserve">: How does a person effectively communicate intelligence, </w:t>
      </w:r>
      <w:r w:rsidR="00C36667" w:rsidRPr="0057685D">
        <w:t xml:space="preserve">give </w:t>
      </w:r>
      <w:r w:rsidR="009A78BC" w:rsidRPr="0057685D">
        <w:t xml:space="preserve">direction or </w:t>
      </w:r>
      <w:r w:rsidR="00C36667" w:rsidRPr="0057685D">
        <w:t xml:space="preserve">conduct </w:t>
      </w:r>
      <w:r w:rsidR="009A78BC" w:rsidRPr="0057685D">
        <w:t xml:space="preserve">analysis </w:t>
      </w:r>
      <w:r w:rsidR="00C36667" w:rsidRPr="0057685D">
        <w:t>within</w:t>
      </w:r>
      <w:r w:rsidR="009A78BC" w:rsidRPr="0057685D">
        <w:t xml:space="preserve"> the chain of command?</w:t>
      </w:r>
      <w:r w:rsidR="00311155" w:rsidRPr="0057685D">
        <w:t xml:space="preserve"> </w:t>
      </w:r>
      <w:r w:rsidR="009A78BC" w:rsidRPr="0057685D">
        <w:t>A historical example of this perplexing issue is taken from the middle of World War II.</w:t>
      </w:r>
      <w:r w:rsidR="00311155" w:rsidRPr="0057685D">
        <w:t xml:space="preserve"> </w:t>
      </w:r>
      <w:r w:rsidR="009A78BC" w:rsidRPr="0057685D">
        <w:t xml:space="preserve">In early June of 1944, Gen. Eisenhower was faced with an almost </w:t>
      </w:r>
      <w:r w:rsidR="006D0570" w:rsidRPr="0057685D">
        <w:t>paralyzingly</w:t>
      </w:r>
      <w:r w:rsidR="009A78BC" w:rsidRPr="0057685D">
        <w:t xml:space="preserve"> critical decision: When to launc</w:t>
      </w:r>
      <w:ins w:id="6" w:author="Phil" w:date="2015-06-05T12:09:00Z">
        <w:r w:rsidR="00A92319">
          <w:t>h</w:t>
        </w:r>
      </w:ins>
      <w:del w:id="7" w:author="Phil" w:date="2015-06-05T12:09:00Z">
        <w:r w:rsidR="009A78BC" w:rsidRPr="0057685D" w:rsidDel="00A92319">
          <w:delText>e</w:delText>
        </w:r>
      </w:del>
      <w:r w:rsidR="009A78BC" w:rsidRPr="0057685D">
        <w:t xml:space="preserve"> the inv</w:t>
      </w:r>
      <w:r w:rsidR="009A78BC" w:rsidRPr="0057685D">
        <w:t>a</w:t>
      </w:r>
      <w:r w:rsidR="009A78BC" w:rsidRPr="0057685D">
        <w:t>sion of France.</w:t>
      </w:r>
      <w:r w:rsidR="00311155" w:rsidRPr="0057685D">
        <w:t xml:space="preserve"> </w:t>
      </w:r>
      <w:r w:rsidR="00C36667" w:rsidRPr="0057685D">
        <w:t>Two</w:t>
      </w:r>
      <w:r w:rsidR="009A78BC" w:rsidRPr="0057685D">
        <w:t xml:space="preserve"> major pa</w:t>
      </w:r>
      <w:r w:rsidR="00C36667" w:rsidRPr="0057685D">
        <w:t>rameters were</w:t>
      </w:r>
      <w:r w:rsidR="009A78BC" w:rsidRPr="0057685D">
        <w:t xml:space="preserve"> weather and sea-state </w:t>
      </w:r>
      <w:r w:rsidR="000B1554">
        <w:t>[</w:t>
      </w:r>
      <w:r w:rsidR="00C65CEE">
        <w:t>5]</w:t>
      </w:r>
      <w:r w:rsidR="009A78BC" w:rsidRPr="0057685D">
        <w:t>.</w:t>
      </w:r>
      <w:r w:rsidR="00311155" w:rsidRPr="0057685D">
        <w:t xml:space="preserve"> </w:t>
      </w:r>
      <w:r w:rsidR="00C36667" w:rsidRPr="0057685D">
        <w:t>Ike</w:t>
      </w:r>
      <w:r w:rsidR="009A78BC" w:rsidRPr="0057685D">
        <w:t xml:space="preserve"> had to rely on his chief weather forecas</w:t>
      </w:r>
      <w:r w:rsidR="009A78BC" w:rsidRPr="0057685D">
        <w:t>t</w:t>
      </w:r>
      <w:r w:rsidR="009A78BC" w:rsidRPr="0057685D">
        <w:t>er, Group Captain</w:t>
      </w:r>
      <w:r w:rsidR="00E64E27" w:rsidRPr="0057685D">
        <w:t xml:space="preserve"> James M.</w:t>
      </w:r>
      <w:r w:rsidR="009A78BC" w:rsidRPr="0057685D">
        <w:t xml:space="preserve"> Stagg, to brief him on this i</w:t>
      </w:r>
      <w:r w:rsidR="009A78BC" w:rsidRPr="0057685D">
        <w:t>s</w:t>
      </w:r>
      <w:r w:rsidR="009A78BC" w:rsidRPr="0057685D">
        <w:t>sue.</w:t>
      </w:r>
      <w:r w:rsidR="00311155" w:rsidRPr="0057685D">
        <w:t xml:space="preserve"> </w:t>
      </w:r>
      <w:r w:rsidR="00E64E27" w:rsidRPr="0057685D">
        <w:t>Group Captain Stagg had been in meteorolo</w:t>
      </w:r>
      <w:r w:rsidR="00C36667" w:rsidRPr="0057685D">
        <w:t>gy for two decades and h</w:t>
      </w:r>
      <w:r w:rsidR="00E64E27" w:rsidRPr="0057685D">
        <w:t>e faced a critical, but not uncommon, conu</w:t>
      </w:r>
      <w:r w:rsidR="00E64E27" w:rsidRPr="0057685D">
        <w:t>n</w:t>
      </w:r>
      <w:r w:rsidR="00E64E27" w:rsidRPr="0057685D">
        <w:t>drum: How to distill twenty years of technical experience down to usable nugget so that a commander under stress could make a rational, or preferably optimal, choice.</w:t>
      </w:r>
      <w:r w:rsidR="00311155" w:rsidRPr="0057685D">
        <w:t xml:space="preserve"> </w:t>
      </w:r>
      <w:r w:rsidR="00003426" w:rsidRPr="0057685D">
        <w:t>Tho</w:t>
      </w:r>
      <w:r w:rsidR="00003426" w:rsidRPr="0057685D">
        <w:t>u</w:t>
      </w:r>
      <w:r w:rsidR="00003426" w:rsidRPr="0057685D">
        <w:t>sands, if not tens of thousands of lives depended on ma</w:t>
      </w:r>
      <w:r w:rsidR="00003426" w:rsidRPr="0057685D">
        <w:t>k</w:t>
      </w:r>
      <w:r w:rsidR="00003426" w:rsidRPr="0057685D">
        <w:t xml:space="preserve">ing the best decision </w:t>
      </w:r>
      <w:r w:rsidR="000B1554">
        <w:t>[</w:t>
      </w:r>
      <w:r w:rsidR="00C65CEE">
        <w:t>6]</w:t>
      </w:r>
      <w:r w:rsidR="00003426" w:rsidRPr="0057685D">
        <w:t>.</w:t>
      </w:r>
      <w:r w:rsidR="00E64E27" w:rsidRPr="0057685D">
        <w:t xml:space="preserve"> The</w:t>
      </w:r>
      <w:r w:rsidR="00003426" w:rsidRPr="0057685D">
        <w:t xml:space="preserve"> meteorological</w:t>
      </w:r>
      <w:r w:rsidR="00E64E27" w:rsidRPr="0057685D">
        <w:t xml:space="preserve"> analysis itself was</w:t>
      </w:r>
      <w:r w:rsidR="00003426" w:rsidRPr="0057685D">
        <w:t xml:space="preserve"> essentially</w:t>
      </w:r>
      <w:r w:rsidR="00E64E27" w:rsidRPr="0057685D">
        <w:t xml:space="preserve"> stochastic;</w:t>
      </w:r>
      <w:r w:rsidR="00EB1859" w:rsidRPr="0057685D">
        <w:t xml:space="preserve"> the forecast based on a certain amount of intui</w:t>
      </w:r>
      <w:r w:rsidR="00003426" w:rsidRPr="0057685D">
        <w:t>tion</w:t>
      </w:r>
      <w:r w:rsidR="00EB1859" w:rsidRPr="0057685D">
        <w:t xml:space="preserve">. </w:t>
      </w:r>
      <w:r w:rsidR="00003426" w:rsidRPr="0057685D">
        <w:t>Group Captain Stagg’s</w:t>
      </w:r>
      <w:r w:rsidR="00E64E27" w:rsidRPr="0057685D">
        <w:t xml:space="preserve"> projection</w:t>
      </w:r>
      <w:r w:rsidR="00003426" w:rsidRPr="0057685D">
        <w:t>s</w:t>
      </w:r>
      <w:r w:rsidR="00E64E27" w:rsidRPr="0057685D">
        <w:t xml:space="preserve"> w</w:t>
      </w:r>
      <w:r w:rsidR="00003426" w:rsidRPr="0057685D">
        <w:t>ere</w:t>
      </w:r>
      <w:r w:rsidR="00E64E27" w:rsidRPr="0057685D">
        <w:t xml:space="preserve"> clearly subject to varying degrees of </w:t>
      </w:r>
      <w:r w:rsidR="00204B6B" w:rsidRPr="0057685D">
        <w:t>un</w:t>
      </w:r>
      <w:r w:rsidR="00E64E27" w:rsidRPr="0057685D">
        <w:t>certainty.</w:t>
      </w:r>
      <w:r w:rsidR="00311155" w:rsidRPr="0057685D">
        <w:t xml:space="preserve"> </w:t>
      </w:r>
      <w:r w:rsidR="00E64E27" w:rsidRPr="0057685D">
        <w:lastRenderedPageBreak/>
        <w:t>How many words, charts and maps were sufficient to e</w:t>
      </w:r>
      <w:r w:rsidR="00E64E27" w:rsidRPr="0057685D">
        <w:t>n</w:t>
      </w:r>
      <w:r w:rsidR="00E64E27" w:rsidRPr="0057685D">
        <w:t>lighten the decision makers? How many were too many, encumbering the decision makers with data that would clutter their ability to make the best choice.</w:t>
      </w:r>
    </w:p>
    <w:p w:rsidR="00204B6B" w:rsidRPr="0057685D" w:rsidRDefault="00E64E27" w:rsidP="0057685D">
      <w:r w:rsidRPr="0057685D">
        <w:t xml:space="preserve"> </w:t>
      </w:r>
    </w:p>
    <w:p w:rsidR="00204B6B" w:rsidRPr="0057685D" w:rsidRDefault="0009000A" w:rsidP="0057685D">
      <w:r w:rsidRPr="0057685D">
        <w:t>Staying with operational settings for the moment, John Ke</w:t>
      </w:r>
      <w:r w:rsidRPr="0057685D">
        <w:t>e</w:t>
      </w:r>
      <w:r w:rsidRPr="0057685D">
        <w:t xml:space="preserve">gan describes the different styles of order writing of the Duke of Wellington and U.S. Grant, but notes the effectiveness of both </w:t>
      </w:r>
      <w:r w:rsidR="000B1554">
        <w:t>[</w:t>
      </w:r>
      <w:r w:rsidR="00C65CEE">
        <w:t>7]</w:t>
      </w:r>
      <w:r w:rsidRPr="0057685D">
        <w:t>. However, General Lew Wallace complains of r</w:t>
      </w:r>
      <w:r w:rsidRPr="0057685D">
        <w:t>e</w:t>
      </w:r>
      <w:r w:rsidRPr="0057685D">
        <w:t xml:space="preserve">ceiving an ambiguous order from Grant’s messenger at the Battle of Shiloh </w:t>
      </w:r>
      <w:r w:rsidR="000B1554">
        <w:t>[</w:t>
      </w:r>
      <w:r w:rsidR="00C65CEE">
        <w:t>8]</w:t>
      </w:r>
      <w:r w:rsidRPr="0057685D">
        <w:t>.</w:t>
      </w:r>
      <w:r w:rsidR="00311155" w:rsidRPr="0057685D">
        <w:t xml:space="preserve"> </w:t>
      </w:r>
      <w:r w:rsidRPr="0057685D">
        <w:t>Few would argue that the</w:t>
      </w:r>
      <w:r w:rsidR="00235188" w:rsidRPr="0057685D">
        <w:t>se</w:t>
      </w:r>
      <w:r w:rsidRPr="0057685D">
        <w:t xml:space="preserve"> issue</w:t>
      </w:r>
      <w:r w:rsidR="00235188" w:rsidRPr="0057685D">
        <w:t>s do</w:t>
      </w:r>
      <w:r w:rsidRPr="0057685D">
        <w:t xml:space="preserve"> not remain open and hotly debated: “How does a commander direct his subordinates without confusing them or sapping their initiative?”</w:t>
      </w:r>
      <w:del w:id="8" w:author="Phil" w:date="2015-06-05T12:11:00Z">
        <w:r w:rsidRPr="0057685D" w:rsidDel="00A92319">
          <w:delText>.</w:delText>
        </w:r>
      </w:del>
    </w:p>
    <w:p w:rsidR="0009000A" w:rsidRPr="0057685D" w:rsidRDefault="0009000A" w:rsidP="0057685D"/>
    <w:p w:rsidR="00AF71D0" w:rsidRPr="0057685D" w:rsidRDefault="0009000A" w:rsidP="0057685D">
      <w:r w:rsidRPr="0057685D">
        <w:t xml:space="preserve">Given those operational issues, </w:t>
      </w:r>
      <w:r w:rsidR="009747D3" w:rsidRPr="0057685D">
        <w:t>there is</w:t>
      </w:r>
      <w:r w:rsidR="00D230D5" w:rsidRPr="0057685D">
        <w:t xml:space="preserve"> also</w:t>
      </w:r>
      <w:r w:rsidR="009747D3" w:rsidRPr="0057685D">
        <w:t xml:space="preserve"> a</w:t>
      </w:r>
      <w:r w:rsidR="00EB1859" w:rsidRPr="0057685D">
        <w:t xml:space="preserve"> need to con</w:t>
      </w:r>
      <w:r w:rsidR="009747D3" w:rsidRPr="0057685D">
        <w:t>si</w:t>
      </w:r>
      <w:r w:rsidR="009747D3" w:rsidRPr="0057685D">
        <w:t>d</w:t>
      </w:r>
      <w:r w:rsidR="009747D3" w:rsidRPr="0057685D">
        <w:t>er how</w:t>
      </w:r>
      <w:r w:rsidR="00EB1859" w:rsidRPr="0057685D">
        <w:t xml:space="preserve"> computer-generated battle </w:t>
      </w:r>
      <w:r w:rsidR="009747D3" w:rsidRPr="0057685D">
        <w:t>data are</w:t>
      </w:r>
      <w:r w:rsidR="00EB1859" w:rsidRPr="0057685D">
        <w:t xml:space="preserve"> communicated to the participants in an exercise and how the insights from this evolution </w:t>
      </w:r>
      <w:r w:rsidR="00AF71D0" w:rsidRPr="0057685D">
        <w:t>could be</w:t>
      </w:r>
      <w:r w:rsidR="00EB1859" w:rsidRPr="0057685D">
        <w:t xml:space="preserve"> most effectively communicated to the analysts.</w:t>
      </w:r>
      <w:r w:rsidR="00311155" w:rsidRPr="0057685D">
        <w:t xml:space="preserve"> </w:t>
      </w:r>
    </w:p>
    <w:p w:rsidR="00AF71D0" w:rsidRPr="0057685D" w:rsidRDefault="00AF71D0" w:rsidP="0057685D"/>
    <w:p w:rsidR="00913BEF" w:rsidRPr="0057685D" w:rsidRDefault="009747D3" w:rsidP="0057685D">
      <w:r w:rsidRPr="0057685D">
        <w:t>T</w:t>
      </w:r>
      <w:r w:rsidR="00DB5850" w:rsidRPr="0057685D">
        <w:t xml:space="preserve">he earliest computer-generated simulations were </w:t>
      </w:r>
      <w:r w:rsidR="006916A2" w:rsidRPr="0057685D">
        <w:t>often</w:t>
      </w:r>
      <w:r w:rsidR="00DB5850" w:rsidRPr="0057685D">
        <w:t xml:space="preserve"> si</w:t>
      </w:r>
      <w:r w:rsidR="00DB5850" w:rsidRPr="0057685D">
        <w:t>n</w:t>
      </w:r>
      <w:r w:rsidR="00DB5850" w:rsidRPr="0057685D">
        <w:t>gle plat</w:t>
      </w:r>
      <w:r w:rsidRPr="0057685D">
        <w:t xml:space="preserve">form/vehicle simulators, </w:t>
      </w:r>
      <w:r w:rsidRPr="0057685D">
        <w:rPr>
          <w:i/>
        </w:rPr>
        <w:t>e.g</w:t>
      </w:r>
      <w:r w:rsidRPr="0057685D">
        <w:t>.</w:t>
      </w:r>
      <w:r w:rsidR="006916A2" w:rsidRPr="0057685D">
        <w:t xml:space="preserve"> cockpit t</w:t>
      </w:r>
      <w:r w:rsidRPr="0057685D">
        <w:t xml:space="preserve">rainers and tank turret mock-ups. </w:t>
      </w:r>
    </w:p>
    <w:p w:rsidR="00687C9C" w:rsidRPr="0057685D" w:rsidRDefault="00687C9C" w:rsidP="0057685D"/>
    <w:p w:rsidR="00913BEF" w:rsidRPr="0057685D" w:rsidRDefault="00687C9C" w:rsidP="00E629D0">
      <w:pPr>
        <w:keepNext/>
      </w:pPr>
      <w:r w:rsidRPr="0057685D">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0" cstate="print"/>
                    <a:stretch>
                      <a:fillRect/>
                    </a:stretch>
                  </pic:blipFill>
                  <pic:spPr>
                    <a:xfrm>
                      <a:off x="0" y="0"/>
                      <a:ext cx="1441597" cy="1003779"/>
                    </a:xfrm>
                    <a:prstGeom prst="rect">
                      <a:avLst/>
                    </a:prstGeom>
                  </pic:spPr>
                </pic:pic>
              </a:graphicData>
            </a:graphic>
          </wp:inline>
        </w:drawing>
      </w:r>
      <w:r w:rsidR="00A66665" w:rsidRPr="0057685D">
        <w:t xml:space="preserve"> </w:t>
      </w:r>
      <w:r w:rsidR="00A66665" w:rsidRPr="0057685D">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1" cstate="print"/>
                    <a:srcRect l="4234" r="4234"/>
                    <a:stretch>
                      <a:fillRect/>
                    </a:stretch>
                  </pic:blipFill>
                  <pic:spPr>
                    <a:xfrm>
                      <a:off x="0" y="0"/>
                      <a:ext cx="1383151" cy="1009403"/>
                    </a:xfrm>
                    <a:prstGeom prst="rect">
                      <a:avLst/>
                    </a:prstGeom>
                  </pic:spPr>
                </pic:pic>
              </a:graphicData>
            </a:graphic>
          </wp:inline>
        </w:drawing>
      </w:r>
    </w:p>
    <w:p w:rsidR="00913BEF" w:rsidRPr="0057685D" w:rsidRDefault="00913BEF" w:rsidP="0077005D">
      <w:pPr>
        <w:pStyle w:val="Caption"/>
      </w:pPr>
      <w:r w:rsidRPr="0057685D">
        <w:t xml:space="preserve">Figure </w:t>
      </w:r>
      <w:fldSimple w:instr=" SEQ Figure \* ARABIC ">
        <w:r w:rsidR="009D7463" w:rsidRPr="0057685D">
          <w:rPr>
            <w:noProof/>
          </w:rPr>
          <w:t>2</w:t>
        </w:r>
      </w:fldSimple>
      <w:r w:rsidRPr="0057685D">
        <w:t xml:space="preserve"> - Link Fligh</w:t>
      </w:r>
      <w:r w:rsidR="00A66665" w:rsidRPr="0057685D">
        <w:t xml:space="preserve">t Trainer </w:t>
      </w:r>
      <w:r w:rsidR="00A66665" w:rsidRPr="0057685D">
        <w:rPr>
          <w:i/>
        </w:rPr>
        <w:t>c</w:t>
      </w:r>
      <w:r w:rsidR="006D70E4" w:rsidRPr="0057685D">
        <w:rPr>
          <w:i/>
        </w:rPr>
        <w:t>irc</w:t>
      </w:r>
      <w:r w:rsidRPr="0057685D">
        <w:rPr>
          <w:i/>
        </w:rPr>
        <w:t>a</w:t>
      </w:r>
      <w:r w:rsidRPr="0057685D">
        <w:t xml:space="preserve"> 1943 </w:t>
      </w:r>
      <w:r w:rsidR="00A66665" w:rsidRPr="0057685D">
        <w:t xml:space="preserve">and </w:t>
      </w:r>
      <w:r w:rsidR="006D70E4" w:rsidRPr="0057685D">
        <w:br/>
      </w:r>
      <w:r w:rsidR="00D73F4F" w:rsidRPr="0057685D">
        <w:t xml:space="preserve">KMW </w:t>
      </w:r>
      <w:r w:rsidR="00A66665" w:rsidRPr="0057685D">
        <w:t xml:space="preserve">Tank </w:t>
      </w:r>
      <w:r w:rsidR="00D73F4F" w:rsidRPr="0057685D">
        <w:t xml:space="preserve">Turret </w:t>
      </w:r>
      <w:r w:rsidR="00A66665" w:rsidRPr="0057685D">
        <w:t>Train</w:t>
      </w:r>
      <w:r w:rsidR="00D73F4F" w:rsidRPr="0057685D">
        <w:t>er</w:t>
      </w:r>
      <w:r w:rsidR="00A66665" w:rsidRPr="0057685D">
        <w:t xml:space="preserve"> </w:t>
      </w:r>
      <w:r w:rsidR="00A66665" w:rsidRPr="0057685D">
        <w:rPr>
          <w:i/>
        </w:rPr>
        <w:t>c</w:t>
      </w:r>
      <w:r w:rsidR="006D70E4" w:rsidRPr="0057685D">
        <w:rPr>
          <w:i/>
        </w:rPr>
        <w:t>irc</w:t>
      </w:r>
      <w:r w:rsidR="00A66665" w:rsidRPr="0057685D">
        <w:rPr>
          <w:i/>
        </w:rPr>
        <w:t>a</w:t>
      </w:r>
      <w:r w:rsidR="00A66665" w:rsidRPr="0057685D">
        <w:t xml:space="preserve"> 200</w:t>
      </w:r>
      <w:r w:rsidRPr="0057685D">
        <w:t xml:space="preserve">5 </w:t>
      </w:r>
      <w:r w:rsidR="000B1554">
        <w:t>[</w:t>
      </w:r>
      <w:r w:rsidR="00C65CEE">
        <w:t>9]</w:t>
      </w:r>
      <w:r w:rsidRPr="0057685D">
        <w:t>.</w:t>
      </w:r>
    </w:p>
    <w:p w:rsidR="00BE10DA" w:rsidRPr="0057685D" w:rsidRDefault="009747D3" w:rsidP="0057685D">
      <w:r w:rsidRPr="0057685D">
        <w:t>Because of this trainee isolation, analyses of participant pe</w:t>
      </w:r>
      <w:r w:rsidRPr="0057685D">
        <w:t>r</w:t>
      </w:r>
      <w:r w:rsidRPr="0057685D">
        <w:t>formance and training achievements were</w:t>
      </w:r>
      <w:r w:rsidR="00DB5850" w:rsidRPr="0057685D">
        <w:t xml:space="preserve"> not too diffic</w:t>
      </w:r>
      <w:r w:rsidRPr="0057685D">
        <w:t>ult.</w:t>
      </w:r>
      <w:r w:rsidR="00311155" w:rsidRPr="0057685D">
        <w:t xml:space="preserve"> </w:t>
      </w:r>
      <w:r w:rsidRPr="0057685D">
        <w:t>Late in</w:t>
      </w:r>
      <w:r w:rsidR="00DB5850" w:rsidRPr="0057685D">
        <w:t xml:space="preserve"> the 20</w:t>
      </w:r>
      <w:r w:rsidR="00DB5850" w:rsidRPr="0057685D">
        <w:rPr>
          <w:vertAlign w:val="superscript"/>
        </w:rPr>
        <w:t>th</w:t>
      </w:r>
      <w:r w:rsidR="00DB5850" w:rsidRPr="0057685D">
        <w:t xml:space="preserve"> century</w:t>
      </w:r>
      <w:r w:rsidRPr="0057685D">
        <w:t>,</w:t>
      </w:r>
      <w:r w:rsidR="00DB5850" w:rsidRPr="0057685D">
        <w:t xml:space="preserve"> efforts were made to link many of these individual platforms and “vehicles” together to provide interactive </w:t>
      </w:r>
      <w:r w:rsidRPr="0057685D">
        <w:t xml:space="preserve">and team </w:t>
      </w:r>
      <w:r w:rsidR="00DB5850" w:rsidRPr="0057685D">
        <w:t>training.</w:t>
      </w:r>
      <w:r w:rsidR="00311155" w:rsidRPr="0057685D">
        <w:t xml:space="preserve"> </w:t>
      </w:r>
    </w:p>
    <w:p w:rsidR="009747D3" w:rsidRPr="0057685D" w:rsidRDefault="009747D3" w:rsidP="0057685D"/>
    <w:p w:rsidR="0009000A" w:rsidRPr="0057685D" w:rsidRDefault="00A00260" w:rsidP="0057685D">
      <w:r w:rsidRPr="0057685D">
        <w:t xml:space="preserve">This led to a desire to have even more constructive entities available via simulation </w:t>
      </w:r>
      <w:r w:rsidR="000B1554">
        <w:t>[</w:t>
      </w:r>
      <w:r w:rsidR="00C65CEE">
        <w:t>10]</w:t>
      </w:r>
      <w:r w:rsidR="00A62073" w:rsidRPr="0057685D">
        <w:t>, an effort in which several of th</w:t>
      </w:r>
      <w:r w:rsidR="002F007D" w:rsidRPr="0057685D">
        <w:t>is paper’s authors were intimately involved</w:t>
      </w:r>
      <w:r w:rsidR="00A62073" w:rsidRPr="0057685D">
        <w:t>.</w:t>
      </w:r>
      <w:r w:rsidR="00311155" w:rsidRPr="0057685D">
        <w:t xml:space="preserve"> </w:t>
      </w:r>
      <w:r w:rsidR="00A62073" w:rsidRPr="0057685D">
        <w:t xml:space="preserve">Continued pressures for even more entities resulted in the further growth of simulations sizes </w:t>
      </w:r>
      <w:r w:rsidR="000B1554">
        <w:t>[</w:t>
      </w:r>
      <w:r w:rsidR="00C65CEE">
        <w:t>11]</w:t>
      </w:r>
      <w:r w:rsidR="00A62073" w:rsidRPr="0057685D">
        <w:t>.</w:t>
      </w:r>
      <w:r w:rsidR="00311155" w:rsidRPr="0057685D">
        <w:t xml:space="preserve"> </w:t>
      </w:r>
      <w:r w:rsidR="00A62073" w:rsidRPr="0057685D">
        <w:t xml:space="preserve">These successes of </w:t>
      </w:r>
      <w:r w:rsidR="006916A2" w:rsidRPr="0057685D">
        <w:t>consistently</w:t>
      </w:r>
      <w:r w:rsidR="00B2287E" w:rsidRPr="0057685D">
        <w:t xml:space="preserve"> simulating more </w:t>
      </w:r>
      <w:r w:rsidR="006916A2" w:rsidRPr="0057685D">
        <w:t>up to</w:t>
      </w:r>
      <w:r w:rsidR="00B2287E" w:rsidRPr="0057685D">
        <w:t xml:space="preserve"> ten million entities created huge amounts of data </w:t>
      </w:r>
      <w:r w:rsidR="000B1554">
        <w:t>[</w:t>
      </w:r>
      <w:r w:rsidR="00C65CEE">
        <w:t>12]</w:t>
      </w:r>
      <w:r w:rsidR="00B2287E" w:rsidRPr="0057685D">
        <w:t>. A single exercise could easily generate a terabyte of data, even after all “non-essential data” was discarded.</w:t>
      </w:r>
      <w:r w:rsidR="00311155" w:rsidRPr="0057685D">
        <w:t xml:space="preserve"> </w:t>
      </w:r>
      <w:r w:rsidR="004C5808" w:rsidRPr="0057685D">
        <w:t>Early attempts at visualizing the</w:t>
      </w:r>
      <w:r w:rsidR="002F007D" w:rsidRPr="0057685D">
        <w:t xml:space="preserve"> distilled simul</w:t>
      </w:r>
      <w:r w:rsidR="002F007D" w:rsidRPr="0057685D">
        <w:t>a</w:t>
      </w:r>
      <w:r w:rsidR="002F007D" w:rsidRPr="0057685D">
        <w:t>tion</w:t>
      </w:r>
      <w:r w:rsidR="004C5808" w:rsidRPr="0057685D">
        <w:t xml:space="preserve"> insights centered on tabularization of the data.</w:t>
      </w:r>
      <w:r w:rsidR="00311155" w:rsidRPr="0057685D">
        <w:t xml:space="preserve"> </w:t>
      </w:r>
    </w:p>
    <w:p w:rsidR="009A78BC" w:rsidRPr="0057685D" w:rsidRDefault="004C5808" w:rsidP="00E629D0">
      <w:pPr>
        <w:pStyle w:val="Caption"/>
        <w:keepNext/>
      </w:pPr>
      <w:r w:rsidRPr="0057685D">
        <w:rPr>
          <w:noProof/>
        </w:rPr>
        <w:lastRenderedPageBreak/>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2" cstate="print"/>
                    <a:stretch>
                      <a:fillRect/>
                    </a:stretch>
                  </pic:blipFill>
                  <pic:spPr>
                    <a:xfrm>
                      <a:off x="0" y="0"/>
                      <a:ext cx="2816462" cy="854066"/>
                    </a:xfrm>
                    <a:prstGeom prst="rect">
                      <a:avLst/>
                    </a:prstGeom>
                  </pic:spPr>
                </pic:pic>
              </a:graphicData>
            </a:graphic>
          </wp:inline>
        </w:drawing>
      </w:r>
    </w:p>
    <w:p w:rsidR="00043795" w:rsidRPr="0057685D" w:rsidRDefault="00043795" w:rsidP="0077005D">
      <w:pPr>
        <w:pStyle w:val="Caption"/>
      </w:pPr>
      <w:r w:rsidRPr="0057685D">
        <w:t xml:space="preserve">Figure </w:t>
      </w:r>
      <w:fldSimple w:instr=" SEQ Figure \* ARABIC ">
        <w:r w:rsidR="009D7463" w:rsidRPr="0057685D">
          <w:rPr>
            <w:noProof/>
          </w:rPr>
          <w:t>3</w:t>
        </w:r>
      </w:fldSimple>
      <w:r w:rsidRPr="0057685D">
        <w:t xml:space="preserve"> - Sensor Target Scoreboard from </w:t>
      </w:r>
      <w:r w:rsidRPr="0057685D">
        <w:br/>
        <w:t xml:space="preserve">JFCOM Experiment </w:t>
      </w:r>
      <w:r w:rsidR="000B1554">
        <w:t>[</w:t>
      </w:r>
      <w:r w:rsidR="00C65CEE">
        <w:t>13]</w:t>
      </w:r>
    </w:p>
    <w:p w:rsidR="00E205C3" w:rsidRPr="0057685D" w:rsidRDefault="00E205C3" w:rsidP="0057685D">
      <w:r w:rsidRPr="0057685D">
        <w:t>While this was relatively easily programmed, it fails to co</w:t>
      </w:r>
      <w:r w:rsidRPr="0057685D">
        <w:t>n</w:t>
      </w:r>
      <w:r w:rsidRPr="0057685D">
        <w:t>vey in a graphic and easily grasped way the salient correl</w:t>
      </w:r>
      <w:r w:rsidRPr="0057685D">
        <w:t>a</w:t>
      </w:r>
      <w:r w:rsidRPr="0057685D">
        <w:t>tions that are important. Ta</w:t>
      </w:r>
      <w:r w:rsidR="00716F4E" w:rsidRPr="0057685D">
        <w:t>bular data in particular,</w:t>
      </w:r>
      <w:r w:rsidR="002F007D" w:rsidRPr="0057685D">
        <w:t xml:space="preserve"> require</w:t>
      </w:r>
      <w:r w:rsidRPr="0057685D">
        <w:t xml:space="preserve"> time to contemplate and analyze. This is a luxury that may be available to small-scale simulation analysts and to officers in non-combat environ</w:t>
      </w:r>
      <w:r w:rsidR="00D230D5" w:rsidRPr="0057685D">
        <w:t xml:space="preserve">ments; however, </w:t>
      </w:r>
      <w:r w:rsidRPr="0057685D">
        <w:t xml:space="preserve">it </w:t>
      </w:r>
      <w:r w:rsidR="00337804" w:rsidRPr="0057685D">
        <w:t>presents way too much data for effective analysis of mega-city simulations and imposes unacceptable</w:t>
      </w:r>
      <w:r w:rsidR="00787868" w:rsidRPr="0057685D">
        <w:t xml:space="preserve"> burdens on</w:t>
      </w:r>
      <w:r w:rsidR="00337804" w:rsidRPr="0057685D">
        <w:t xml:space="preserve"> officers experiencing the stress of combat.</w:t>
      </w:r>
      <w:r w:rsidR="00311155" w:rsidRPr="0057685D">
        <w:t xml:space="preserve"> </w:t>
      </w:r>
      <w:r w:rsidR="00337804" w:rsidRPr="0057685D">
        <w:t xml:space="preserve">These hurdles to exploiting these </w:t>
      </w:r>
      <w:r w:rsidR="00D230D5" w:rsidRPr="0057685D">
        <w:t xml:space="preserve">computer augmented </w:t>
      </w:r>
      <w:r w:rsidR="00337804" w:rsidRPr="0057685D">
        <w:t xml:space="preserve">sources of data have been personally </w:t>
      </w:r>
      <w:r w:rsidR="00787868" w:rsidRPr="0057685D">
        <w:t>experienced</w:t>
      </w:r>
      <w:r w:rsidR="00337804" w:rsidRPr="0057685D">
        <w:t xml:space="preserve"> by </w:t>
      </w:r>
      <w:r w:rsidR="00D230D5" w:rsidRPr="0057685D">
        <w:t>many in the simulation community</w:t>
      </w:r>
      <w:r w:rsidR="00337804" w:rsidRPr="0057685D">
        <w:t>.</w:t>
      </w:r>
      <w:r w:rsidR="00311155" w:rsidRPr="0057685D">
        <w:t xml:space="preserve"> </w:t>
      </w:r>
      <w:r w:rsidR="00337804" w:rsidRPr="0057685D">
        <w:t>While these observ</w:t>
      </w:r>
      <w:r w:rsidR="00337804" w:rsidRPr="0057685D">
        <w:t>a</w:t>
      </w:r>
      <w:r w:rsidR="00337804" w:rsidRPr="0057685D">
        <w:t xml:space="preserve">tions are still anecdotal, </w:t>
      </w:r>
      <w:r w:rsidR="001D4C33" w:rsidRPr="0057685D">
        <w:t xml:space="preserve">they </w:t>
      </w:r>
      <w:r w:rsidR="00787868" w:rsidRPr="0057685D">
        <w:t>appear to be</w:t>
      </w:r>
      <w:r w:rsidR="001D4C33" w:rsidRPr="0057685D">
        <w:t xml:space="preserve"> so pervasive as to warrant the assertion that better visualization is mandated.</w:t>
      </w:r>
    </w:p>
    <w:p w:rsidR="009747D3" w:rsidRPr="0057685D" w:rsidRDefault="009747D3" w:rsidP="0057685D"/>
    <w:p w:rsidR="001D4C33" w:rsidRPr="0057685D" w:rsidRDefault="001D4C33" w:rsidP="0057685D">
      <w:r w:rsidRPr="0057685D">
        <w:t>Other</w:t>
      </w:r>
      <w:r w:rsidR="00276770" w:rsidRPr="0057685D">
        <w:t xml:space="preserve"> discipline</w:t>
      </w:r>
      <w:r w:rsidRPr="0057685D">
        <w:t>s have attempted to provide more easily comprehended alternative projections of future events in a way that intuitively conveyed the range of futures considered likely.</w:t>
      </w:r>
      <w:r w:rsidR="00311155" w:rsidRPr="0057685D">
        <w:t xml:space="preserve"> </w:t>
      </w:r>
      <w:r w:rsidRPr="0057685D">
        <w:t xml:space="preserve">One of these is the </w:t>
      </w:r>
      <w:r w:rsidR="00276770" w:rsidRPr="0057685D">
        <w:t>creation and dissemination</w:t>
      </w:r>
      <w:r w:rsidRPr="0057685D">
        <w:t xml:space="preserve"> of what is colloquially referred to as </w:t>
      </w:r>
      <w:r w:rsidR="00276770" w:rsidRPr="0057685D">
        <w:t xml:space="preserve">meteorological </w:t>
      </w:r>
      <w:r w:rsidRPr="0057685D">
        <w:t xml:space="preserve">“spaghetti charts” showing the potential paths of dangerous storms. </w:t>
      </w:r>
    </w:p>
    <w:p w:rsidR="00333F88" w:rsidRPr="0057685D" w:rsidRDefault="00333F88" w:rsidP="00E629D0">
      <w:pPr>
        <w:pStyle w:val="Caption"/>
        <w:keepNext/>
      </w:pPr>
      <w:r w:rsidRPr="0057685D">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3" cstate="print"/>
                    <a:srcRect t="-4977"/>
                    <a:stretch>
                      <a:fillRect/>
                    </a:stretch>
                  </pic:blipFill>
                  <pic:spPr>
                    <a:xfrm>
                      <a:off x="0" y="0"/>
                      <a:ext cx="2746095" cy="1920626"/>
                    </a:xfrm>
                    <a:prstGeom prst="rect">
                      <a:avLst/>
                    </a:prstGeom>
                  </pic:spPr>
                </pic:pic>
              </a:graphicData>
            </a:graphic>
          </wp:inline>
        </w:drawing>
      </w:r>
      <w:r w:rsidR="001D4C33" w:rsidRPr="0057685D">
        <w:br/>
      </w:r>
      <w:r w:rsidR="007E3611" w:rsidRPr="0057685D">
        <w:t xml:space="preserve">Figure </w:t>
      </w:r>
      <w:fldSimple w:instr=" SEQ Figure \* ARABIC ">
        <w:r w:rsidR="009D7463" w:rsidRPr="0057685D">
          <w:rPr>
            <w:noProof/>
          </w:rPr>
          <w:t>4</w:t>
        </w:r>
      </w:fldSimple>
      <w:r w:rsidR="007E3611" w:rsidRPr="0057685D">
        <w:t xml:space="preserve"> – Hurricane track “Spaghetti Chart” </w:t>
      </w:r>
      <w:r w:rsidR="000B1554">
        <w:t>[</w:t>
      </w:r>
      <w:r w:rsidR="00C65CEE">
        <w:t>14]</w:t>
      </w:r>
    </w:p>
    <w:p w:rsidR="001B7FE0" w:rsidRDefault="001B7FE0" w:rsidP="001B7FE0"/>
    <w:p w:rsidR="00C42063" w:rsidRDefault="00C42063" w:rsidP="00FC11D0">
      <w:pPr>
        <w:pStyle w:val="S-Head1"/>
      </w:pPr>
      <w:r w:rsidRPr="0057685D">
        <w:t>Challenges</w:t>
      </w:r>
    </w:p>
    <w:p w:rsidR="00FC11D0" w:rsidRPr="0057685D" w:rsidRDefault="00FC11D0" w:rsidP="00FC11D0">
      <w:pPr>
        <w:keepNext/>
      </w:pPr>
    </w:p>
    <w:p w:rsidR="00AE1C6A" w:rsidRPr="0057685D" w:rsidRDefault="00AE1C6A" w:rsidP="0057685D">
      <w:r w:rsidRPr="0057685D">
        <w:t>One of the problems with the above type of data visualization is that it does not convey the historical, analytical or indivi</w:t>
      </w:r>
      <w:r w:rsidRPr="0057685D">
        <w:t>d</w:t>
      </w:r>
      <w:r w:rsidRPr="0057685D">
        <w:t>ual idiosyncrasies of each of the predicted tracks, something an experienced meteorologist might have developed over decades of professional practice. But, given th</w:t>
      </w:r>
      <w:r w:rsidR="00003426" w:rsidRPr="0057685D">
        <w:t>e</w:t>
      </w:r>
      <w:r w:rsidRPr="0057685D">
        <w:t xml:space="preserve"> </w:t>
      </w:r>
      <w:r w:rsidR="0002102A" w:rsidRPr="0057685D">
        <w:t>existence</w:t>
      </w:r>
      <w:r w:rsidR="00003426" w:rsidRPr="0057685D">
        <w:t xml:space="preserve"> of such professional expertise</w:t>
      </w:r>
      <w:r w:rsidRPr="0057685D">
        <w:t>, consider again the Stagg/Eisenhower situation.</w:t>
      </w:r>
      <w:r w:rsidR="00311155" w:rsidRPr="0057685D">
        <w:t xml:space="preserve"> </w:t>
      </w:r>
      <w:r w:rsidRPr="0057685D">
        <w:t xml:space="preserve">How do the </w:t>
      </w:r>
      <w:r w:rsidR="00D230D5" w:rsidRPr="0057685D">
        <w:t>technical experts</w:t>
      </w:r>
      <w:r w:rsidRPr="0057685D">
        <w:t xml:space="preserve"> convey the subtleties</w:t>
      </w:r>
      <w:r w:rsidR="00003426" w:rsidRPr="0057685D">
        <w:t xml:space="preserve"> of their analyses</w:t>
      </w:r>
      <w:r w:rsidRPr="0057685D">
        <w:t xml:space="preserve"> to the commander </w:t>
      </w:r>
      <w:r w:rsidRPr="0057685D">
        <w:lastRenderedPageBreak/>
        <w:t>without abrogating the commander’s function of making the final decision?</w:t>
      </w:r>
      <w:r w:rsidR="00311155" w:rsidRPr="0057685D">
        <w:t xml:space="preserve"> </w:t>
      </w:r>
      <w:r w:rsidR="00003426" w:rsidRPr="0057685D">
        <w:t xml:space="preserve">Perhaps more importantly, how often should </w:t>
      </w:r>
      <w:r w:rsidR="007F41C7" w:rsidRPr="0057685D">
        <w:t>they</w:t>
      </w:r>
      <w:r w:rsidR="0002102A" w:rsidRPr="0057685D">
        <w:t xml:space="preserve"> fully illuminate the issues</w:t>
      </w:r>
      <w:r w:rsidR="00003426" w:rsidRPr="0057685D">
        <w:t xml:space="preserve">, but either </w:t>
      </w:r>
      <w:proofErr w:type="gramStart"/>
      <w:r w:rsidR="00003426" w:rsidRPr="0057685D">
        <w:t>do</w:t>
      </w:r>
      <w:proofErr w:type="gramEnd"/>
      <w:r w:rsidR="00003426" w:rsidRPr="0057685D">
        <w:t xml:space="preserve"> not or cannot?</w:t>
      </w:r>
    </w:p>
    <w:p w:rsidR="00EF6BB1" w:rsidRPr="0057685D" w:rsidRDefault="00EF6BB1" w:rsidP="0057685D"/>
    <w:p w:rsidR="006F0CEF" w:rsidRPr="0057685D" w:rsidRDefault="007F41C7" w:rsidP="0057685D">
      <w:r w:rsidRPr="0057685D">
        <w:t>Another challenge is that of presenting the data in structured layers</w:t>
      </w:r>
      <w:r w:rsidR="0002102A" w:rsidRPr="0057685D">
        <w:t xml:space="preserve"> in a way that</w:t>
      </w:r>
      <w:r w:rsidRPr="0057685D">
        <w:t xml:space="preserve"> the commanders can invoke their own </w:t>
      </w:r>
      <w:r w:rsidR="00D230D5" w:rsidRPr="0057685D">
        <w:t>discretion</w:t>
      </w:r>
      <w:r w:rsidRPr="0057685D">
        <w:t xml:space="preserve"> as to how deeply they wish to probe the experts’ analyses.</w:t>
      </w:r>
      <w:r w:rsidR="00311155" w:rsidRPr="0057685D">
        <w:t xml:space="preserve"> </w:t>
      </w:r>
      <w:r w:rsidRPr="0057685D">
        <w:t xml:space="preserve">Computers and hyper-text have created easy ways to present written data in </w:t>
      </w:r>
      <w:r w:rsidR="00D230D5" w:rsidRPr="0057685D">
        <w:t>printed</w:t>
      </w:r>
      <w:r w:rsidRPr="0057685D">
        <w:t xml:space="preserve"> text with easily selected links to more in-depth data, but even this poses a new cha</w:t>
      </w:r>
      <w:r w:rsidRPr="0057685D">
        <w:t>l</w:t>
      </w:r>
      <w:r w:rsidRPr="0057685D">
        <w:t>lenge: that of deciding which data to put in the original text and which to make accessible via hyper-text links.</w:t>
      </w:r>
      <w:r w:rsidR="00311155" w:rsidRPr="0057685D">
        <w:t xml:space="preserve"> </w:t>
      </w:r>
      <w:r w:rsidRPr="0057685D">
        <w:t xml:space="preserve">The </w:t>
      </w:r>
      <w:r w:rsidR="00D230D5" w:rsidRPr="0057685D">
        <w:t xml:space="preserve">non-electronic </w:t>
      </w:r>
      <w:r w:rsidRPr="0057685D">
        <w:t>analog to these issues is the traditional</w:t>
      </w:r>
      <w:r w:rsidR="00AC20E5" w:rsidRPr="0057685D">
        <w:t xml:space="preserve"> oral</w:t>
      </w:r>
      <w:r w:rsidRPr="0057685D">
        <w:t xml:space="preserve"> brie</w:t>
      </w:r>
      <w:r w:rsidRPr="0057685D">
        <w:t>f</w:t>
      </w:r>
      <w:r w:rsidRPr="0057685D">
        <w:t>ing by staff officers followed by questions from the brie</w:t>
      </w:r>
      <w:r w:rsidR="006F0CEF" w:rsidRPr="0057685D">
        <w:t xml:space="preserve">fed senior being the drill-down. </w:t>
      </w:r>
    </w:p>
    <w:p w:rsidR="006F0CEF" w:rsidRPr="0057685D" w:rsidRDefault="006F0CEF" w:rsidP="0057685D"/>
    <w:p w:rsidR="007F41C7" w:rsidRPr="0057685D" w:rsidRDefault="006F0CEF" w:rsidP="0057685D">
      <w:r w:rsidRPr="0057685D">
        <w:t>V</w:t>
      </w:r>
      <w:r w:rsidR="007F41C7" w:rsidRPr="0057685D">
        <w:t>oice tone and em</w:t>
      </w:r>
      <w:r w:rsidRPr="0057685D">
        <w:t>phasis provide</w:t>
      </w:r>
      <w:r w:rsidR="007F41C7" w:rsidRPr="0057685D">
        <w:t xml:space="preserve"> additional ways to convey certainty, importance, and relevance</w:t>
      </w:r>
      <w:r w:rsidR="00992D47" w:rsidRPr="0057685D">
        <w:t>. Text and even compu</w:t>
      </w:r>
      <w:r w:rsidR="00992D47" w:rsidRPr="0057685D">
        <w:t>t</w:t>
      </w:r>
      <w:r w:rsidR="00992D47" w:rsidRPr="0057685D">
        <w:t>er-</w:t>
      </w:r>
      <w:r w:rsidR="00AC20E5" w:rsidRPr="0057685D">
        <w:t>generated</w:t>
      </w:r>
      <w:r w:rsidR="00992D47" w:rsidRPr="0057685D">
        <w:t xml:space="preserve"> voice lack these refinements</w:t>
      </w:r>
      <w:r w:rsidR="007F41C7" w:rsidRPr="0057685D">
        <w:t>.</w:t>
      </w:r>
      <w:r w:rsidRPr="0057685D">
        <w:t xml:space="preserve"> When mission success and lives are at stake, every communication tool b</w:t>
      </w:r>
      <w:r w:rsidRPr="0057685D">
        <w:t>e</w:t>
      </w:r>
      <w:r w:rsidRPr="0057685D">
        <w:t>comes more vital.</w:t>
      </w:r>
    </w:p>
    <w:p w:rsidR="00EF6BB1" w:rsidRPr="0057685D" w:rsidRDefault="00EF6BB1" w:rsidP="0057685D"/>
    <w:p w:rsidR="00F053B1" w:rsidRPr="0057685D" w:rsidRDefault="00992D47" w:rsidP="0057685D">
      <w:r w:rsidRPr="0057685D">
        <w:t xml:space="preserve">A third challenge is in representing multi-dimensional </w:t>
      </w:r>
      <w:r w:rsidR="00AC20E5" w:rsidRPr="0057685D">
        <w:t xml:space="preserve">data </w:t>
      </w:r>
      <w:r w:rsidRPr="0057685D">
        <w:t>via electronic means.</w:t>
      </w:r>
      <w:r w:rsidR="00311155" w:rsidRPr="0057685D">
        <w:t xml:space="preserve"> </w:t>
      </w:r>
      <w:r w:rsidRPr="0057685D">
        <w:t xml:space="preserve">While there are a number of immersive and 3-D </w:t>
      </w:r>
      <w:r w:rsidR="006F0CEF" w:rsidRPr="0057685D">
        <w:t xml:space="preserve">display </w:t>
      </w:r>
      <w:r w:rsidRPr="0057685D">
        <w:t>techniques available in the laboratory se</w:t>
      </w:r>
      <w:r w:rsidRPr="0057685D">
        <w:t>t</w:t>
      </w:r>
      <w:r w:rsidRPr="0057685D">
        <w:t>ting, the vast majority of analysts and commanders have only two-dimensional flat screens.</w:t>
      </w:r>
      <w:r w:rsidR="00311155" w:rsidRPr="0057685D">
        <w:t xml:space="preserve"> </w:t>
      </w:r>
      <w:r w:rsidR="00F053B1" w:rsidRPr="0057685D">
        <w:t>A common technique is to re</w:t>
      </w:r>
      <w:r w:rsidR="00F053B1" w:rsidRPr="0057685D">
        <w:t>p</w:t>
      </w:r>
      <w:r w:rsidR="00F053B1" w:rsidRPr="0057685D">
        <w:t>resent this data in a “3-D format”, but these do not always convey the insights from the material.</w:t>
      </w:r>
    </w:p>
    <w:p w:rsidR="00EF6BB1" w:rsidRPr="0057685D" w:rsidRDefault="00EF6BB1" w:rsidP="0057685D">
      <w:r w:rsidRPr="0057685D">
        <w:rPr>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4" cstate="print"/>
                    <a:srcRect t="13896"/>
                    <a:stretch>
                      <a:fillRect/>
                    </a:stretch>
                  </pic:blipFill>
                  <pic:spPr>
                    <a:xfrm>
                      <a:off x="0" y="0"/>
                      <a:ext cx="2745432" cy="2112339"/>
                    </a:xfrm>
                    <a:prstGeom prst="rect">
                      <a:avLst/>
                    </a:prstGeom>
                  </pic:spPr>
                </pic:pic>
              </a:graphicData>
            </a:graphic>
          </wp:inline>
        </w:drawing>
      </w:r>
    </w:p>
    <w:p w:rsidR="00F053B1" w:rsidRPr="0057685D" w:rsidRDefault="00F053B1" w:rsidP="00E629D0">
      <w:pPr>
        <w:pStyle w:val="S-FigCap"/>
        <w:keepNext/>
      </w:pPr>
      <w:r w:rsidRPr="0057685D">
        <w:t xml:space="preserve">Figure </w:t>
      </w:r>
      <w:fldSimple w:instr=" SEQ Figure \* ARABIC ">
        <w:r w:rsidR="009D7463" w:rsidRPr="0057685D">
          <w:rPr>
            <w:noProof/>
          </w:rPr>
          <w:t>5</w:t>
        </w:r>
      </w:fldSimple>
      <w:r w:rsidR="00317283" w:rsidRPr="0057685D">
        <w:t xml:space="preserve"> - 3</w:t>
      </w:r>
      <w:r w:rsidRPr="0057685D">
        <w:t xml:space="preserve">-D Histogram via Mat Lab </w:t>
      </w:r>
      <w:r w:rsidRPr="0057685D">
        <w:br/>
      </w:r>
      <w:r w:rsidR="000B1554">
        <w:t>[</w:t>
      </w:r>
      <w:r w:rsidR="00C65CEE">
        <w:t>15]</w:t>
      </w:r>
    </w:p>
    <w:p w:rsidR="00F053B1" w:rsidRPr="0057685D" w:rsidRDefault="00F053B1" w:rsidP="0057685D">
      <w:r w:rsidRPr="0057685D">
        <w:t>In more advanced presentation, this type of chart can be r</w:t>
      </w:r>
      <w:r w:rsidRPr="0057685D">
        <w:t>o</w:t>
      </w:r>
      <w:r w:rsidRPr="0057685D">
        <w:t>tated about all three axes for better viewing and analysis</w:t>
      </w:r>
      <w:r w:rsidR="00EF6BB1" w:rsidRPr="0057685D">
        <w:t>.</w:t>
      </w:r>
      <w:r w:rsidR="00A50FCE" w:rsidRPr="0057685D">
        <w:t xml:space="preserve"> But even </w:t>
      </w:r>
      <w:r w:rsidR="00317283" w:rsidRPr="0057685D">
        <w:t>on this issue</w:t>
      </w:r>
      <w:r w:rsidR="00A50FCE" w:rsidRPr="0057685D">
        <w:t xml:space="preserve">, there </w:t>
      </w:r>
      <w:r w:rsidR="003838AB" w:rsidRPr="0057685D">
        <w:t>often</w:t>
      </w:r>
      <w:r w:rsidR="00A50FCE" w:rsidRPr="0057685D">
        <w:t xml:space="preserve"> is the need to accu</w:t>
      </w:r>
      <w:r w:rsidR="00D230D5" w:rsidRPr="0057685D">
        <w:t xml:space="preserve">rately and cogently represent </w:t>
      </w:r>
      <w:r w:rsidR="00A50FCE" w:rsidRPr="0057685D">
        <w:t>dimensional data</w:t>
      </w:r>
      <w:r w:rsidR="00D230D5" w:rsidRPr="0057685D">
        <w:t xml:space="preserve"> with four or more i</w:t>
      </w:r>
      <w:r w:rsidR="00D230D5" w:rsidRPr="0057685D">
        <w:t>m</w:t>
      </w:r>
      <w:r w:rsidR="00D230D5" w:rsidRPr="0057685D">
        <w:t>portant dimensions</w:t>
      </w:r>
      <w:r w:rsidR="00A50FCE" w:rsidRPr="0057685D">
        <w:t>.</w:t>
      </w:r>
    </w:p>
    <w:p w:rsidR="00EF6BB1" w:rsidRPr="0057685D" w:rsidRDefault="00EF6BB1" w:rsidP="0057685D"/>
    <w:p w:rsidR="00D23412" w:rsidRPr="0057685D" w:rsidRDefault="00A50FCE" w:rsidP="0057685D">
      <w:r w:rsidRPr="0057685D">
        <w:t xml:space="preserve">Another challenge is the representation of analytic data on </w:t>
      </w:r>
      <w:r w:rsidR="00317283" w:rsidRPr="0057685D">
        <w:t xml:space="preserve">imagery or map </w:t>
      </w:r>
      <w:r w:rsidRPr="0057685D">
        <w:t xml:space="preserve">displays of the </w:t>
      </w:r>
      <w:r w:rsidR="00D230D5" w:rsidRPr="0057685D">
        <w:t>geographic and structures</w:t>
      </w:r>
      <w:r w:rsidRPr="0057685D">
        <w:t xml:space="preserve"> features of the simulation or active battlespace, </w:t>
      </w:r>
      <w:r w:rsidRPr="0057685D">
        <w:rPr>
          <w:i/>
        </w:rPr>
        <w:t>e.g</w:t>
      </w:r>
      <w:r w:rsidRPr="0057685D">
        <w:t>. co</w:t>
      </w:r>
      <w:r w:rsidRPr="0057685D">
        <w:t>m</w:t>
      </w:r>
      <w:r w:rsidRPr="0057685D">
        <w:t xml:space="preserve">municating an area of analyzed danger by outlining on a map </w:t>
      </w:r>
      <w:r w:rsidRPr="0057685D">
        <w:lastRenderedPageBreak/>
        <w:t>dis</w:t>
      </w:r>
      <w:r w:rsidR="00D230D5" w:rsidRPr="0057685D">
        <w:t>play or shading on photographic</w:t>
      </w:r>
      <w:r w:rsidRPr="0057685D">
        <w:t xml:space="preserve"> imagery of the battlespace.</w:t>
      </w:r>
      <w:r w:rsidR="00291828" w:rsidRPr="0057685D">
        <w:t xml:space="preserve"> </w:t>
      </w:r>
    </w:p>
    <w:p w:rsidR="0008569A" w:rsidRPr="0057685D" w:rsidRDefault="0008569A" w:rsidP="0057685D"/>
    <w:p w:rsidR="00D23412" w:rsidRDefault="00D23412" w:rsidP="0057685D">
      <w:r w:rsidRPr="0057685D">
        <w:t>The last challenge</w:t>
      </w:r>
      <w:r w:rsidR="00F95740" w:rsidRPr="0057685D">
        <w:t xml:space="preserve"> to be mentioned here</w:t>
      </w:r>
      <w:r w:rsidRPr="0057685D">
        <w:t>, is the one of ind</w:t>
      </w:r>
      <w:r w:rsidRPr="0057685D">
        <w:t>i</w:t>
      </w:r>
      <w:r w:rsidRPr="0057685D">
        <w:t>vidualizing content and presentation to the intended recipient.</w:t>
      </w:r>
      <w:r w:rsidR="00311155" w:rsidRPr="0057685D">
        <w:t xml:space="preserve"> </w:t>
      </w:r>
      <w:r w:rsidR="003838AB" w:rsidRPr="0057685D">
        <w:t>Good teachers, briefers and advocates all tailor their delivery to the</w:t>
      </w:r>
      <w:r w:rsidR="00D230D5" w:rsidRPr="0057685D">
        <w:t>ir audience</w:t>
      </w:r>
      <w:r w:rsidR="003838AB" w:rsidRPr="0057685D">
        <w:t xml:space="preserve"> bas</w:t>
      </w:r>
      <w:r w:rsidR="00421E80" w:rsidRPr="0057685D">
        <w:t>ed on pre-ascertained knowledge as well as</w:t>
      </w:r>
      <w:r w:rsidR="003838AB" w:rsidRPr="0057685D">
        <w:t xml:space="preserve"> observed body-language, attire, questions and other cues. </w:t>
      </w:r>
      <w:r w:rsidRPr="0057685D">
        <w:t>Computers tend to have a unitary approach to communic</w:t>
      </w:r>
      <w:r w:rsidRPr="0057685D">
        <w:t>a</w:t>
      </w:r>
      <w:r w:rsidRPr="0057685D">
        <w:t>tion.</w:t>
      </w:r>
      <w:r w:rsidR="00311155" w:rsidRPr="0057685D">
        <w:t xml:space="preserve"> </w:t>
      </w:r>
      <w:r w:rsidRPr="0057685D">
        <w:t xml:space="preserve">Were one to type in </w:t>
      </w:r>
      <w:r w:rsidR="0010482C" w:rsidRPr="0057685D">
        <w:t>a topic</w:t>
      </w:r>
      <w:r w:rsidRPr="0057685D">
        <w:t xml:space="preserve"> </w:t>
      </w:r>
      <w:r w:rsidR="000041C4" w:rsidRPr="0057685D">
        <w:t>at</w:t>
      </w:r>
      <w:r w:rsidRPr="0057685D">
        <w:t xml:space="preserve"> the Wikipedia</w:t>
      </w:r>
      <w:r w:rsidR="000041C4" w:rsidRPr="0057685D">
        <w:t xml:space="preserve"> search </w:t>
      </w:r>
      <w:r w:rsidRPr="0057685D">
        <w:t>site</w:t>
      </w:r>
      <w:r w:rsidR="00456460" w:rsidRPr="0057685D">
        <w:t xml:space="preserve">, </w:t>
      </w:r>
      <w:r w:rsidR="000041C4" w:rsidRPr="0057685D">
        <w:t xml:space="preserve">one would </w:t>
      </w:r>
      <w:r w:rsidR="00456460" w:rsidRPr="0057685D">
        <w:t>get the same article, no matter what your age, e</w:t>
      </w:r>
      <w:r w:rsidR="00456460" w:rsidRPr="0057685D">
        <w:t>d</w:t>
      </w:r>
      <w:r w:rsidR="00456460" w:rsidRPr="0057685D">
        <w:t xml:space="preserve">ucation, </w:t>
      </w:r>
      <w:r w:rsidR="000041C4" w:rsidRPr="0057685D">
        <w:t xml:space="preserve">proclivities </w:t>
      </w:r>
      <w:r w:rsidR="00456460" w:rsidRPr="0057685D">
        <w:t>or interest</w:t>
      </w:r>
      <w:r w:rsidR="0010482C" w:rsidRPr="0057685D">
        <w:t>. Entering “Quantum Mecha</w:t>
      </w:r>
      <w:r w:rsidR="0010482C" w:rsidRPr="0057685D">
        <w:t>n</w:t>
      </w:r>
      <w:r w:rsidR="0010482C" w:rsidRPr="0057685D">
        <w:t>ics”</w:t>
      </w:r>
      <w:r w:rsidR="00456460" w:rsidRPr="0057685D">
        <w:t>: the first sentence reads, “Quan</w:t>
      </w:r>
      <w:r w:rsidR="0010482C" w:rsidRPr="0057685D">
        <w:t>tum mechanics (QM;</w:t>
      </w:r>
      <w:r w:rsidR="00456460" w:rsidRPr="0057685D">
        <w:t xml:space="preserve"> also known as quantum physics, or quantum theory) is a fund</w:t>
      </w:r>
      <w:r w:rsidR="00456460" w:rsidRPr="0057685D">
        <w:t>a</w:t>
      </w:r>
      <w:r w:rsidR="00456460" w:rsidRPr="0057685D">
        <w:t>mental branch of physics which deals with physical pheno</w:t>
      </w:r>
      <w:r w:rsidR="00456460" w:rsidRPr="0057685D">
        <w:t>m</w:t>
      </w:r>
      <w:r w:rsidR="00456460" w:rsidRPr="0057685D">
        <w:t xml:space="preserve">ena at </w:t>
      </w:r>
      <w:proofErr w:type="spellStart"/>
      <w:r w:rsidR="00456460" w:rsidRPr="0057685D">
        <w:t>nanoscopic</w:t>
      </w:r>
      <w:proofErr w:type="spellEnd"/>
      <w:r w:rsidR="00456460" w:rsidRPr="0057685D">
        <w:t xml:space="preserve"> scales where the action is on the order of the Planck constant.”</w:t>
      </w:r>
      <w:r w:rsidR="000B1554">
        <w:t>[</w:t>
      </w:r>
      <w:r w:rsidR="00C65CEE">
        <w:t>16]</w:t>
      </w:r>
      <w:r w:rsidR="00456460" w:rsidRPr="0057685D">
        <w:t>.</w:t>
      </w:r>
      <w:r w:rsidR="00311155" w:rsidRPr="0057685D">
        <w:t xml:space="preserve"> </w:t>
      </w:r>
      <w:r w:rsidR="0010482C" w:rsidRPr="0057685D">
        <w:t>There is one</w:t>
      </w:r>
      <w:r w:rsidR="00456460" w:rsidRPr="0057685D">
        <w:t xml:space="preserve"> </w:t>
      </w:r>
      <w:r w:rsidR="00D230D5" w:rsidRPr="0057685D">
        <w:t>other</w:t>
      </w:r>
      <w:r w:rsidR="00456460" w:rsidRPr="0057685D">
        <w:t xml:space="preserve"> option </w:t>
      </w:r>
      <w:r w:rsidR="0010482C" w:rsidRPr="0057685D">
        <w:t>known to a few</w:t>
      </w:r>
      <w:r w:rsidR="00456460" w:rsidRPr="0057685D">
        <w:t xml:space="preserve">: the Simple English Wikipedia, where the same search </w:t>
      </w:r>
      <w:r w:rsidR="000041C4" w:rsidRPr="0057685D">
        <w:t>produces a first line of</w:t>
      </w:r>
      <w:r w:rsidR="00456460" w:rsidRPr="0057685D">
        <w:t>, “</w:t>
      </w:r>
      <w:r w:rsidR="00456460" w:rsidRPr="0057685D">
        <w:rPr>
          <w:bCs/>
        </w:rPr>
        <w:t>Quantum mechanics (‘QM’) is the part of physics that tells us how the things that make up a</w:t>
      </w:r>
      <w:r w:rsidR="00456460" w:rsidRPr="0057685D">
        <w:rPr>
          <w:bCs/>
        </w:rPr>
        <w:t>t</w:t>
      </w:r>
      <w:r w:rsidR="00456460" w:rsidRPr="0057685D">
        <w:rPr>
          <w:bCs/>
        </w:rPr>
        <w:t>oms work.</w:t>
      </w:r>
      <w:r w:rsidR="00456460" w:rsidRPr="0057685D">
        <w:t>”</w:t>
      </w:r>
      <w:r w:rsidR="000B1554">
        <w:t>[</w:t>
      </w:r>
      <w:r w:rsidR="00C65CEE">
        <w:t>17]</w:t>
      </w:r>
      <w:r w:rsidR="00D230D5" w:rsidRPr="0057685D">
        <w:t xml:space="preserve">. However, </w:t>
      </w:r>
      <w:r w:rsidR="00456460" w:rsidRPr="0057685D">
        <w:t>this requires</w:t>
      </w:r>
      <w:r w:rsidR="00421E80" w:rsidRPr="0057685D">
        <w:t xml:space="preserve"> foreknowledge</w:t>
      </w:r>
      <w:r w:rsidR="0010482C" w:rsidRPr="0057685D">
        <w:t xml:space="preserve"> of the choice</w:t>
      </w:r>
      <w:r w:rsidR="00421E80" w:rsidRPr="0057685D">
        <w:t xml:space="preserve"> and</w:t>
      </w:r>
      <w:r w:rsidR="00456460" w:rsidRPr="0057685D">
        <w:t xml:space="preserve"> an affirma</w:t>
      </w:r>
      <w:r w:rsidR="0010482C" w:rsidRPr="0057685D">
        <w:t>tive act on</w:t>
      </w:r>
      <w:r w:rsidR="00456460" w:rsidRPr="0057685D">
        <w:t xml:space="preserve"> the part of the data seeker.</w:t>
      </w:r>
      <w:r w:rsidR="00311155" w:rsidRPr="0057685D">
        <w:t xml:space="preserve"> </w:t>
      </w:r>
      <w:r w:rsidR="007D5EDF" w:rsidRPr="0057685D">
        <w:t xml:space="preserve">Both </w:t>
      </w:r>
      <w:r w:rsidR="00421E80" w:rsidRPr="0057685D">
        <w:t xml:space="preserve">are </w:t>
      </w:r>
      <w:r w:rsidR="007D5EDF" w:rsidRPr="0057685D">
        <w:t>good articles, no doubt, but directed at two different audiences</w:t>
      </w:r>
      <w:r w:rsidR="002532EC" w:rsidRPr="0057685D">
        <w:t xml:space="preserve">: one comfortable with the Planck </w:t>
      </w:r>
      <w:r w:rsidR="00F95740" w:rsidRPr="0057685D">
        <w:t>c</w:t>
      </w:r>
      <w:r w:rsidR="002532EC" w:rsidRPr="0057685D">
        <w:t>onstant; one not so much</w:t>
      </w:r>
      <w:r w:rsidR="007D5EDF" w:rsidRPr="0057685D">
        <w:t>.</w:t>
      </w:r>
      <w:r w:rsidR="00311155" w:rsidRPr="0057685D">
        <w:t xml:space="preserve"> </w:t>
      </w:r>
    </w:p>
    <w:p w:rsidR="001B7FE0" w:rsidRPr="0057685D" w:rsidRDefault="001B7FE0" w:rsidP="0057685D"/>
    <w:p w:rsidR="00F95740" w:rsidRDefault="00EF6BB1" w:rsidP="00FC11D0">
      <w:pPr>
        <w:pStyle w:val="S-Head1"/>
      </w:pPr>
      <w:r w:rsidRPr="0057685D">
        <w:t>Opportunities</w:t>
      </w:r>
    </w:p>
    <w:p w:rsidR="001B7FE0" w:rsidRPr="0057685D" w:rsidRDefault="001B7FE0" w:rsidP="001B7FE0"/>
    <w:p w:rsidR="00C17E5B" w:rsidRPr="0057685D" w:rsidRDefault="00F95740" w:rsidP="0057685D">
      <w:r w:rsidRPr="0057685D">
        <w:t>In addition to the recognized challenges mentioned above, there are a number of opportunities to dramatically alter the way the information is presented to the warfighter.</w:t>
      </w:r>
      <w:r w:rsidR="00311155" w:rsidRPr="0057685D">
        <w:t xml:space="preserve"> </w:t>
      </w:r>
      <w:r w:rsidR="00196416" w:rsidRPr="0057685D">
        <w:t xml:space="preserve">These are not seen as challenges by most users; they represent a new set of opportunities. </w:t>
      </w:r>
      <w:r w:rsidRPr="0057685D">
        <w:t>Many of these are based on emerging tec</w:t>
      </w:r>
      <w:r w:rsidRPr="0057685D">
        <w:t>h</w:t>
      </w:r>
      <w:r w:rsidRPr="0057685D">
        <w:t>nologies to be discussed below. In any case, they represent a vision of what can now be done to improve mission success and reduce casualties.</w:t>
      </w:r>
      <w:r w:rsidR="00650B14" w:rsidRPr="0057685D">
        <w:t xml:space="preserve"> The newer tools provide a methodol</w:t>
      </w:r>
      <w:r w:rsidR="00650B14" w:rsidRPr="0057685D">
        <w:t>o</w:t>
      </w:r>
      <w:r w:rsidR="00650B14" w:rsidRPr="0057685D">
        <w:t>gy for direct feedback to the programmers for visual e</w:t>
      </w:r>
      <w:r w:rsidR="00650B14" w:rsidRPr="0057685D">
        <w:t>n</w:t>
      </w:r>
      <w:r w:rsidR="00650B14" w:rsidRPr="0057685D">
        <w:t>hancements that will improve the participants learning exp</w:t>
      </w:r>
      <w:r w:rsidR="00650B14" w:rsidRPr="0057685D">
        <w:t>e</w:t>
      </w:r>
      <w:r w:rsidR="00650B14" w:rsidRPr="0057685D">
        <w:t>rience.</w:t>
      </w:r>
    </w:p>
    <w:p w:rsidR="00C17E5B" w:rsidRPr="0057685D" w:rsidRDefault="00C17E5B" w:rsidP="0057685D"/>
    <w:p w:rsidR="00EF6BB1" w:rsidRPr="0057685D" w:rsidRDefault="00C17E5B" w:rsidP="0057685D">
      <w:r w:rsidRPr="0057685D">
        <w:t>One of these opportunities is the recognition of and the tailo</w:t>
      </w:r>
      <w:r w:rsidRPr="0057685D">
        <w:t>r</w:t>
      </w:r>
      <w:r w:rsidRPr="0057685D">
        <w:t>ing to learning styles.</w:t>
      </w:r>
      <w:r w:rsidR="00311155" w:rsidRPr="0057685D">
        <w:t xml:space="preserve"> </w:t>
      </w:r>
      <w:r w:rsidRPr="0057685D">
        <w:t>There are two commonly recognized models for learning style differences</w:t>
      </w:r>
      <w:r w:rsidR="00140170" w:rsidRPr="0057685D">
        <w:t xml:space="preserve">, one posited by Kolb, the ELM model </w:t>
      </w:r>
      <w:r w:rsidR="000B1554">
        <w:t>[</w:t>
      </w:r>
      <w:r w:rsidR="00C65CEE">
        <w:t>18]</w:t>
      </w:r>
      <w:r w:rsidR="00140170" w:rsidRPr="0057685D">
        <w:t xml:space="preserve"> and one posited by Flem</w:t>
      </w:r>
      <w:r w:rsidRPr="0057685D">
        <w:t>ing</w:t>
      </w:r>
      <w:r w:rsidR="00140170" w:rsidRPr="0057685D">
        <w:t xml:space="preserve">, the VARK model </w:t>
      </w:r>
      <w:r w:rsidR="000B1554">
        <w:t>[</w:t>
      </w:r>
      <w:r w:rsidR="00C65CEE">
        <w:t>19]</w:t>
      </w:r>
      <w:r w:rsidR="00140170" w:rsidRPr="0057685D">
        <w:t>.</w:t>
      </w:r>
      <w:r w:rsidR="00F95740" w:rsidRPr="0057685D">
        <w:t xml:space="preserve"> </w:t>
      </w:r>
      <w:r w:rsidR="00140170" w:rsidRPr="0057685D">
        <w:t>Both models contain useful insights into the way humans acquire knowledge. While their work is couched in terms of academic instruction, their insights could be useful both</w:t>
      </w:r>
      <w:r w:rsidR="00D7564F" w:rsidRPr="0057685D">
        <w:t xml:space="preserve"> in</w:t>
      </w:r>
      <w:r w:rsidR="00140170" w:rsidRPr="0057685D">
        <w:t xml:space="preserve"> training and</w:t>
      </w:r>
      <w:r w:rsidR="00D7564F" w:rsidRPr="0057685D">
        <w:t xml:space="preserve"> in disseminating</w:t>
      </w:r>
      <w:r w:rsidR="00140170" w:rsidRPr="0057685D">
        <w:t xml:space="preserve"> operational knowledge. </w:t>
      </w:r>
    </w:p>
    <w:p w:rsidR="00CC04F9" w:rsidRPr="0057685D" w:rsidRDefault="00CC04F9" w:rsidP="0057685D"/>
    <w:p w:rsidR="00CC04F9" w:rsidRPr="0057685D" w:rsidRDefault="00CC04F9" w:rsidP="0057685D">
      <w:r w:rsidRPr="0057685D">
        <w:t xml:space="preserve">Another opportunity lies in the area of individual </w:t>
      </w:r>
      <w:r w:rsidR="00927047" w:rsidRPr="0057685D">
        <w:t xml:space="preserve">personality </w:t>
      </w:r>
      <w:r w:rsidRPr="0057685D">
        <w:t>differences.</w:t>
      </w:r>
      <w:r w:rsidR="00311155" w:rsidRPr="0057685D">
        <w:t xml:space="preserve"> </w:t>
      </w:r>
      <w:r w:rsidRPr="0057685D">
        <w:t>One would have been a poor senior commander in World War II to have issued the exact same order to each of the Generals MacArthur, Bradley and Patton and</w:t>
      </w:r>
      <w:r w:rsidR="00421E80" w:rsidRPr="0057685D">
        <w:t xml:space="preserve"> then e</w:t>
      </w:r>
      <w:r w:rsidR="00421E80" w:rsidRPr="0057685D">
        <w:t>x</w:t>
      </w:r>
      <w:r w:rsidR="00421E80" w:rsidRPr="0057685D">
        <w:t xml:space="preserve">pected the same responses by </w:t>
      </w:r>
      <w:r w:rsidRPr="0057685D">
        <w:t>their respective commands.</w:t>
      </w:r>
      <w:r w:rsidR="00311155" w:rsidRPr="0057685D">
        <w:t xml:space="preserve"> </w:t>
      </w:r>
      <w:r w:rsidRPr="0057685D">
        <w:t xml:space="preserve">From the squad leader to the General of the Army, leadership </w:t>
      </w:r>
      <w:r w:rsidRPr="0057685D">
        <w:lastRenderedPageBreak/>
        <w:t>depends on knowing how to get the best out of each indivi</w:t>
      </w:r>
      <w:r w:rsidRPr="0057685D">
        <w:t>d</w:t>
      </w:r>
      <w:r w:rsidRPr="0057685D">
        <w:t xml:space="preserve">ual. In producing information, be it analytical data for the simulation team or direction for the combat commander, computers </w:t>
      </w:r>
      <w:r w:rsidR="00421E80" w:rsidRPr="0057685D">
        <w:t xml:space="preserve">now tend to </w:t>
      </w:r>
      <w:r w:rsidRPr="0057685D">
        <w:t xml:space="preserve">generate the same output, no matter who the addressee. </w:t>
      </w:r>
      <w:r w:rsidR="00D230D5" w:rsidRPr="0057685D">
        <w:t>There are a number of ways that this issue could be addressed by a carefully designed program with both machine generated sensitivities and input from senior officers.</w:t>
      </w:r>
    </w:p>
    <w:p w:rsidR="00521906" w:rsidRPr="0057685D" w:rsidRDefault="00521906" w:rsidP="0057685D"/>
    <w:p w:rsidR="00521906" w:rsidRDefault="00521906" w:rsidP="0057685D">
      <w:r w:rsidRPr="0057685D">
        <w:t>Due to limitations in computing assets</w:t>
      </w:r>
      <w:r w:rsidR="00D230D5" w:rsidRPr="0057685D">
        <w:t xml:space="preserve"> and lack of familiarity with artificial intelligence (AI)</w:t>
      </w:r>
      <w:r w:rsidRPr="0057685D">
        <w:t xml:space="preserve">, simulations have heretofore relied largely on the </w:t>
      </w:r>
      <w:r w:rsidR="00421E80" w:rsidRPr="0057685D">
        <w:t xml:space="preserve">slavish </w:t>
      </w:r>
      <w:r w:rsidRPr="0057685D">
        <w:t>exe</w:t>
      </w:r>
      <w:r w:rsidR="00421E80" w:rsidRPr="0057685D">
        <w:t>cution of doctrinal direction received by</w:t>
      </w:r>
      <w:r w:rsidRPr="0057685D">
        <w:t xml:space="preserve"> the various forces from their senior command</w:t>
      </w:r>
      <w:r w:rsidR="00421E80" w:rsidRPr="0057685D">
        <w:t>er</w:t>
      </w:r>
      <w:r w:rsidRPr="0057685D">
        <w:t>s.</w:t>
      </w:r>
      <w:r w:rsidR="00311155" w:rsidRPr="0057685D">
        <w:t xml:space="preserve"> </w:t>
      </w:r>
      <w:r w:rsidRPr="0057685D">
        <w:t xml:space="preserve">This is </w:t>
      </w:r>
      <w:r w:rsidR="00421E80" w:rsidRPr="0057685D">
        <w:t>arguably</w:t>
      </w:r>
      <w:r w:rsidRPr="0057685D">
        <w:t xml:space="preserve"> </w:t>
      </w:r>
      <w:r w:rsidR="00EB3575" w:rsidRPr="0057685D">
        <w:t>even more troubling</w:t>
      </w:r>
      <w:r w:rsidRPr="0057685D">
        <w:t xml:space="preserve"> in asymmetric warfare</w:t>
      </w:r>
      <w:r w:rsidR="00421E80" w:rsidRPr="0057685D">
        <w:t>, where there is no</w:t>
      </w:r>
      <w:r w:rsidRPr="0057685D">
        <w:t xml:space="preserve"> established doctrine and the opposing for</w:t>
      </w:r>
      <w:r w:rsidRPr="0057685D">
        <w:t>c</w:t>
      </w:r>
      <w:r w:rsidRPr="0057685D">
        <w:t>es intentionally look for ways to circumvent defenses d</w:t>
      </w:r>
      <w:r w:rsidRPr="0057685D">
        <w:t>e</w:t>
      </w:r>
      <w:r w:rsidRPr="0057685D">
        <w:t xml:space="preserve">signed for more </w:t>
      </w:r>
      <w:r w:rsidR="00634AD3" w:rsidRPr="0057685D">
        <w:t>conventional</w:t>
      </w:r>
      <w:r w:rsidRPr="0057685D">
        <w:t xml:space="preserve"> forces.</w:t>
      </w:r>
      <w:r w:rsidR="00EE1530" w:rsidRPr="0057685D">
        <w:t xml:space="preserve"> “Information becomes a weapon and not an enabler, and the Navy {And all of the Department of Defense} must learn how to operate and field systems that allow for maneuvering in cyberspace.” </w:t>
      </w:r>
      <w:r w:rsidR="000B1554">
        <w:t>[</w:t>
      </w:r>
      <w:r w:rsidR="00C65CEE">
        <w:t>20]</w:t>
      </w:r>
      <w:r w:rsidR="00311155" w:rsidRPr="0057685D">
        <w:t xml:space="preserve"> </w:t>
      </w:r>
      <w:r w:rsidRPr="0057685D">
        <w:t xml:space="preserve">In addition, recent findings by the behavioral economists have highlighted the irrational application of </w:t>
      </w:r>
      <w:r w:rsidR="00EB3575" w:rsidRPr="0057685D">
        <w:t>reason</w:t>
      </w:r>
      <w:r w:rsidRPr="0057685D">
        <w:t xml:space="preserve"> by</w:t>
      </w:r>
      <w:r w:rsidR="00EF2EB8" w:rsidRPr="0057685D">
        <w:t xml:space="preserve"> ostensibly rational</w:t>
      </w:r>
      <w:r w:rsidRPr="0057685D">
        <w:t xml:space="preserve"> human beings, </w:t>
      </w:r>
      <w:r w:rsidR="000B1554">
        <w:t>[</w:t>
      </w:r>
      <w:r w:rsidR="00C65CEE">
        <w:t>21]</w:t>
      </w:r>
      <w:r w:rsidRPr="0057685D">
        <w:t>.</w:t>
      </w:r>
      <w:r w:rsidR="00311155" w:rsidRPr="0057685D">
        <w:t xml:space="preserve"> </w:t>
      </w:r>
      <w:r w:rsidR="00FA38DB" w:rsidRPr="0057685D">
        <w:t xml:space="preserve">During one of the large-scale simulations at JFCOM </w:t>
      </w:r>
      <w:r w:rsidR="000B1554">
        <w:t>[</w:t>
      </w:r>
      <w:r w:rsidR="00C65CEE">
        <w:t>22]</w:t>
      </w:r>
      <w:r w:rsidR="00C93646">
        <w:t>,</w:t>
      </w:r>
      <w:r w:rsidR="00FA38DB" w:rsidRPr="0057685D">
        <w:t xml:space="preserve"> one of the entity models was exhibiting unexpected and unusual behavior, so there was a discussion about making it behave rationally. At that point, one of the participants</w:t>
      </w:r>
      <w:r w:rsidR="00634AD3" w:rsidRPr="0057685D">
        <w:t>, having had</w:t>
      </w:r>
      <w:r w:rsidR="00FA38DB" w:rsidRPr="0057685D">
        <w:t xml:space="preserve"> </w:t>
      </w:r>
      <w:r w:rsidR="00634AD3" w:rsidRPr="0057685D">
        <w:t xml:space="preserve">some </w:t>
      </w:r>
      <w:r w:rsidR="00FA38DB" w:rsidRPr="0057685D">
        <w:t>actual combat exp</w:t>
      </w:r>
      <w:r w:rsidR="00FA38DB" w:rsidRPr="0057685D">
        <w:t>e</w:t>
      </w:r>
      <w:r w:rsidR="00FA38DB" w:rsidRPr="0057685D">
        <w:t>rience</w:t>
      </w:r>
      <w:r w:rsidR="00634AD3" w:rsidRPr="0057685D">
        <w:t>,</w:t>
      </w:r>
      <w:r w:rsidR="00FA38DB" w:rsidRPr="0057685D">
        <w:t xml:space="preserve"> quipped, “What makes you think humans behave r</w:t>
      </w:r>
      <w:r w:rsidR="00FA38DB" w:rsidRPr="0057685D">
        <w:t>a</w:t>
      </w:r>
      <w:r w:rsidR="00FA38DB" w:rsidRPr="0057685D">
        <w:t>tionally in combat?”</w:t>
      </w:r>
      <w:del w:id="9" w:author="Phil" w:date="2015-06-05T12:15:00Z">
        <w:r w:rsidR="00FA38DB" w:rsidRPr="0057685D" w:rsidDel="00CA7C7B">
          <w:delText>.</w:delText>
        </w:r>
      </w:del>
      <w:r w:rsidR="00FA38DB" w:rsidRPr="0057685D">
        <w:t xml:space="preserve"> </w:t>
      </w:r>
    </w:p>
    <w:p w:rsidR="001B7FE0" w:rsidRPr="0057685D" w:rsidRDefault="001B7FE0" w:rsidP="0057685D"/>
    <w:p w:rsidR="00EF6BB1" w:rsidRPr="0057685D" w:rsidRDefault="00EF6BB1" w:rsidP="00FC11D0">
      <w:pPr>
        <w:pStyle w:val="S-Head1"/>
      </w:pPr>
      <w:r w:rsidRPr="0057685D">
        <w:t>Emerging Technologies</w:t>
      </w:r>
    </w:p>
    <w:p w:rsidR="000D24B3" w:rsidRDefault="000D24B3" w:rsidP="0057685D"/>
    <w:p w:rsidR="00933F2F" w:rsidRDefault="00DE612D" w:rsidP="0057685D">
      <w:r w:rsidRPr="0057685D">
        <w:t>The focus is now</w:t>
      </w:r>
      <w:r w:rsidR="00933F2F" w:rsidRPr="0057685D">
        <w:t xml:space="preserve"> on emerging technologies and techniques that may address the challenges and enable exploitation of the opportunities listed</w:t>
      </w:r>
      <w:r w:rsidR="00634AD3" w:rsidRPr="0057685D">
        <w:t>.</w:t>
      </w:r>
      <w:r w:rsidR="00311155" w:rsidRPr="0057685D">
        <w:t xml:space="preserve"> </w:t>
      </w:r>
      <w:r w:rsidR="00933F2F" w:rsidRPr="0057685D">
        <w:t>These technologies and techniques are in varying stages of development and acceptance in many different disciplines.</w:t>
      </w:r>
      <w:r w:rsidR="00311155" w:rsidRPr="0057685D">
        <w:t xml:space="preserve"> </w:t>
      </w:r>
      <w:r w:rsidR="00933F2F" w:rsidRPr="0057685D">
        <w:t>They all have been sufficiently valida</w:t>
      </w:r>
      <w:r w:rsidR="00933F2F" w:rsidRPr="0057685D">
        <w:t>t</w:t>
      </w:r>
      <w:r w:rsidR="00933F2F" w:rsidRPr="0057685D">
        <w:t xml:space="preserve">ed to warrant a general interest in what they could </w:t>
      </w:r>
      <w:r w:rsidR="00707785" w:rsidRPr="0057685D">
        <w:t>contribute to the defense of the nation.</w:t>
      </w:r>
    </w:p>
    <w:p w:rsidR="000D24B3" w:rsidRPr="0057685D" w:rsidRDefault="000D24B3" w:rsidP="0057685D"/>
    <w:tbl>
      <w:tblPr>
        <w:tblpPr w:leftFromText="187" w:rightFromText="187" w:vertAnchor="text" w:horzAnchor="margin" w:tblpY="-38"/>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0D24B3" w:rsidRPr="0057685D" w:rsidTr="000D24B3">
        <w:trPr>
          <w:cantSplit/>
          <w:trHeight w:val="324"/>
        </w:trPr>
        <w:tc>
          <w:tcPr>
            <w:tcW w:w="4788" w:type="dxa"/>
            <w:gridSpan w:val="3"/>
          </w:tcPr>
          <w:p w:rsidR="000D24B3" w:rsidRPr="00E629D0" w:rsidRDefault="000D24B3" w:rsidP="00E629D0">
            <w:pPr>
              <w:pStyle w:val="Footer"/>
              <w:jc w:val="center"/>
              <w:rPr>
                <w:b/>
              </w:rPr>
            </w:pPr>
            <w:r w:rsidRPr="00E629D0">
              <w:rPr>
                <w:b/>
              </w:rPr>
              <w:t>Table 1. Proposed Uses of Quantum Annealing</w:t>
            </w:r>
          </w:p>
        </w:tc>
      </w:tr>
      <w:tr w:rsidR="000D24B3" w:rsidRPr="0057685D" w:rsidTr="000D24B3">
        <w:trPr>
          <w:cantSplit/>
          <w:trHeight w:val="324"/>
        </w:trPr>
        <w:tc>
          <w:tcPr>
            <w:tcW w:w="1620" w:type="dxa"/>
          </w:tcPr>
          <w:p w:rsidR="000D24B3" w:rsidRPr="0057685D" w:rsidRDefault="000D24B3" w:rsidP="000D24B3">
            <w:pPr>
              <w:pStyle w:val="Footer"/>
            </w:pPr>
            <w:r w:rsidRPr="0057685D">
              <w:t>Data Mgt.</w:t>
            </w:r>
          </w:p>
        </w:tc>
        <w:tc>
          <w:tcPr>
            <w:tcW w:w="1530" w:type="dxa"/>
          </w:tcPr>
          <w:p w:rsidR="000D24B3" w:rsidRPr="0057685D" w:rsidRDefault="000D24B3" w:rsidP="000D24B3">
            <w:pPr>
              <w:pStyle w:val="Footer"/>
            </w:pPr>
            <w:r w:rsidRPr="0057685D">
              <w:t>Behaviors</w:t>
            </w:r>
          </w:p>
        </w:tc>
        <w:tc>
          <w:tcPr>
            <w:tcW w:w="1638" w:type="dxa"/>
          </w:tcPr>
          <w:p w:rsidR="000D24B3" w:rsidRPr="0057685D" w:rsidRDefault="000D24B3" w:rsidP="000D24B3">
            <w:pPr>
              <w:pStyle w:val="Footer"/>
            </w:pPr>
            <w:r w:rsidRPr="0057685D">
              <w:t>Analysis</w:t>
            </w:r>
          </w:p>
        </w:tc>
      </w:tr>
      <w:tr w:rsidR="000D24B3" w:rsidRPr="0057685D" w:rsidTr="000D24B3">
        <w:trPr>
          <w:cantSplit/>
          <w:trHeight w:val="245"/>
        </w:trPr>
        <w:tc>
          <w:tcPr>
            <w:tcW w:w="1620" w:type="dxa"/>
          </w:tcPr>
          <w:p w:rsidR="000D24B3" w:rsidRPr="0057685D" w:rsidRDefault="000D24B3" w:rsidP="000D24B3">
            <w:r w:rsidRPr="0057685D">
              <w:t>Labeling Images</w:t>
            </w:r>
          </w:p>
        </w:tc>
        <w:tc>
          <w:tcPr>
            <w:tcW w:w="1530" w:type="dxa"/>
          </w:tcPr>
          <w:p w:rsidR="000D24B3" w:rsidRPr="0057685D" w:rsidRDefault="000D24B3" w:rsidP="000D24B3">
            <w:r w:rsidRPr="0057685D">
              <w:t>Extracting News Stories</w:t>
            </w:r>
          </w:p>
        </w:tc>
        <w:tc>
          <w:tcPr>
            <w:tcW w:w="1638" w:type="dxa"/>
          </w:tcPr>
          <w:p w:rsidR="000D24B3" w:rsidRPr="0057685D" w:rsidRDefault="000D24B3" w:rsidP="000D24B3">
            <w:r w:rsidRPr="0057685D">
              <w:t>Creating/ Testing Hypotheses</w:t>
            </w:r>
          </w:p>
        </w:tc>
      </w:tr>
      <w:tr w:rsidR="000D24B3" w:rsidRPr="0057685D" w:rsidTr="000D24B3">
        <w:trPr>
          <w:cantSplit/>
          <w:trHeight w:val="245"/>
        </w:trPr>
        <w:tc>
          <w:tcPr>
            <w:tcW w:w="1620" w:type="dxa"/>
          </w:tcPr>
          <w:p w:rsidR="000D24B3" w:rsidRPr="0057685D" w:rsidRDefault="000D24B3" w:rsidP="000D24B3">
            <w:r w:rsidRPr="0057685D">
              <w:t>Scanning Data for Correlations or Anomalies</w:t>
            </w:r>
          </w:p>
        </w:tc>
        <w:tc>
          <w:tcPr>
            <w:tcW w:w="1530" w:type="dxa"/>
          </w:tcPr>
          <w:p w:rsidR="000D24B3" w:rsidRPr="0057685D" w:rsidRDefault="000D24B3" w:rsidP="000D24B3">
            <w:r w:rsidRPr="0057685D">
              <w:t xml:space="preserve">Natural </w:t>
            </w:r>
            <w:r w:rsidRPr="0057685D">
              <w:br/>
              <w:t xml:space="preserve">Language </w:t>
            </w:r>
            <w:r w:rsidRPr="0057685D">
              <w:br/>
              <w:t>Performance</w:t>
            </w:r>
          </w:p>
        </w:tc>
        <w:tc>
          <w:tcPr>
            <w:tcW w:w="1638" w:type="dxa"/>
          </w:tcPr>
          <w:p w:rsidR="000D24B3" w:rsidRPr="0057685D" w:rsidRDefault="000D24B3" w:rsidP="000D24B3">
            <w:r w:rsidRPr="0057685D">
              <w:t>Object Detecting in Imagery</w:t>
            </w:r>
          </w:p>
        </w:tc>
      </w:tr>
      <w:tr w:rsidR="000D24B3" w:rsidRPr="0057685D" w:rsidTr="000D24B3">
        <w:trPr>
          <w:cantSplit/>
          <w:trHeight w:val="245"/>
        </w:trPr>
        <w:tc>
          <w:tcPr>
            <w:tcW w:w="1620" w:type="dxa"/>
          </w:tcPr>
          <w:p w:rsidR="000D24B3" w:rsidRPr="0057685D" w:rsidRDefault="000D24B3" w:rsidP="000D24B3">
            <w:r w:rsidRPr="0057685D">
              <w:t xml:space="preserve">Correlating </w:t>
            </w:r>
            <w:r w:rsidRPr="0057685D">
              <w:br/>
              <w:t>Bio-Informatics</w:t>
            </w:r>
          </w:p>
        </w:tc>
        <w:tc>
          <w:tcPr>
            <w:tcW w:w="1530" w:type="dxa"/>
          </w:tcPr>
          <w:p w:rsidR="000D24B3" w:rsidRPr="0057685D" w:rsidRDefault="000D24B3" w:rsidP="000D24B3">
            <w:r w:rsidRPr="0057685D">
              <w:t>Factor Analysis of Intelligence</w:t>
            </w:r>
          </w:p>
        </w:tc>
        <w:tc>
          <w:tcPr>
            <w:tcW w:w="1638" w:type="dxa"/>
          </w:tcPr>
          <w:p w:rsidR="000D24B3" w:rsidRPr="0057685D" w:rsidRDefault="000D24B3" w:rsidP="000D24B3">
            <w:r w:rsidRPr="0057685D">
              <w:t xml:space="preserve">Verifying </w:t>
            </w:r>
            <w:r w:rsidRPr="0057685D">
              <w:br/>
              <w:t>Computer Codes</w:t>
            </w:r>
          </w:p>
        </w:tc>
      </w:tr>
    </w:tbl>
    <w:p w:rsidR="00933F2F" w:rsidRPr="0057685D" w:rsidRDefault="00C17E5B" w:rsidP="000D24B3">
      <w:pPr>
        <w:pStyle w:val="S-Head2"/>
      </w:pPr>
      <w:r w:rsidRPr="0057685D">
        <w:t>Look-</w:t>
      </w:r>
      <w:r w:rsidRPr="000D24B3">
        <w:t>ahead</w:t>
      </w:r>
      <w:r w:rsidRPr="0057685D">
        <w:t xml:space="preserve"> simulation</w:t>
      </w:r>
    </w:p>
    <w:p w:rsidR="000D24B3" w:rsidRDefault="000D24B3" w:rsidP="0057685D"/>
    <w:p w:rsidR="00933F2F" w:rsidRPr="0057685D" w:rsidRDefault="00707785" w:rsidP="0057685D">
      <w:r w:rsidRPr="0057685D">
        <w:t xml:space="preserve">Since the earliest days of battlefield simulation, </w:t>
      </w:r>
      <w:r w:rsidR="00EB3575" w:rsidRPr="0057685D">
        <w:t>there have been spirited discussions on</w:t>
      </w:r>
      <w:r w:rsidRPr="0057685D">
        <w:t xml:space="preserve"> the possibility of intelligent </w:t>
      </w:r>
      <w:r w:rsidRPr="0057685D">
        <w:lastRenderedPageBreak/>
        <w:t>agent simulations being s</w:t>
      </w:r>
      <w:r w:rsidR="00EB3575" w:rsidRPr="0057685D">
        <w:t>o valid and reliable that they c</w:t>
      </w:r>
      <w:r w:rsidR="008E1386" w:rsidRPr="0057685D">
        <w:t>ould act as</w:t>
      </w:r>
      <w:r w:rsidRPr="0057685D">
        <w:t xml:space="preserve"> good </w:t>
      </w:r>
      <w:r w:rsidR="00EB3575" w:rsidRPr="0057685D">
        <w:t>predictors</w:t>
      </w:r>
      <w:r w:rsidRPr="0057685D">
        <w:t xml:space="preserve"> of potential outcomes on the live ba</w:t>
      </w:r>
      <w:r w:rsidRPr="0057685D">
        <w:t>t</w:t>
      </w:r>
      <w:r w:rsidRPr="0057685D">
        <w:t>tlefield.</w:t>
      </w:r>
      <w:r w:rsidR="00311155" w:rsidRPr="0057685D">
        <w:t xml:space="preserve"> </w:t>
      </w:r>
      <w:r w:rsidRPr="0057685D">
        <w:t>Validity was not formally assessed at that time, but face validity was a bench-mark often applied. With an occ</w:t>
      </w:r>
      <w:r w:rsidRPr="0057685D">
        <w:t>a</w:t>
      </w:r>
      <w:r w:rsidRPr="0057685D">
        <w:t>sional</w:t>
      </w:r>
      <w:r w:rsidR="00B474B3" w:rsidRPr="0057685D">
        <w:t xml:space="preserve"> disconcerting result like a</w:t>
      </w:r>
      <w:r w:rsidRPr="0057685D">
        <w:t xml:space="preserve"> flying tank model </w:t>
      </w:r>
      <w:r w:rsidR="00B474B3" w:rsidRPr="0057685D">
        <w:t>or a mark-time-</w:t>
      </w:r>
      <w:r w:rsidRPr="0057685D">
        <w:t>marching deceased soldier ava</w:t>
      </w:r>
      <w:r w:rsidR="00B474B3" w:rsidRPr="0057685D">
        <w:t>tar</w:t>
      </w:r>
      <w:r w:rsidRPr="0057685D">
        <w:t xml:space="preserve">, even face validity </w:t>
      </w:r>
      <w:r w:rsidR="00B474B3" w:rsidRPr="0057685D">
        <w:t xml:space="preserve">eluded </w:t>
      </w:r>
      <w:r w:rsidRPr="0057685D">
        <w:t xml:space="preserve">the </w:t>
      </w:r>
      <w:r w:rsidR="00B474B3" w:rsidRPr="0057685D">
        <w:t>simulation team</w:t>
      </w:r>
      <w:r w:rsidRPr="0057685D">
        <w:t xml:space="preserve"> from time to time. </w:t>
      </w:r>
      <w:r w:rsidR="00FC5C65" w:rsidRPr="0057685D">
        <w:t>As both sim</w:t>
      </w:r>
      <w:r w:rsidR="00FC5C65" w:rsidRPr="0057685D">
        <w:t>u</w:t>
      </w:r>
      <w:r w:rsidR="00FC5C65" w:rsidRPr="0057685D">
        <w:t>lation techniques and computational science improved, the vision of a reliable predictive value from simulations gained credence.</w:t>
      </w:r>
      <w:r w:rsidR="00311155" w:rsidRPr="0057685D">
        <w:t xml:space="preserve"> </w:t>
      </w:r>
      <w:r w:rsidR="00FC5C65" w:rsidRPr="0057685D">
        <w:t>One of the efforts to which th</w:t>
      </w:r>
      <w:r w:rsidR="000C5105" w:rsidRPr="0057685D">
        <w:t>at</w:t>
      </w:r>
      <w:r w:rsidR="00FC5C65" w:rsidRPr="0057685D">
        <w:t xml:space="preserve"> led was the DARPA Deep Green initiative </w:t>
      </w:r>
      <w:r w:rsidR="000B1554">
        <w:t>[</w:t>
      </w:r>
      <w:r w:rsidR="00C65CEE">
        <w:t>23]</w:t>
      </w:r>
      <w:r w:rsidR="00FC5C65" w:rsidRPr="0057685D">
        <w:t xml:space="preserve">. </w:t>
      </w:r>
      <w:r w:rsidR="00C76C6A" w:rsidRPr="0057685D">
        <w:t>That project was d</w:t>
      </w:r>
      <w:r w:rsidR="00C76C6A" w:rsidRPr="0057685D">
        <w:t>e</w:t>
      </w:r>
      <w:r w:rsidR="00C76C6A" w:rsidRPr="0057685D">
        <w:t>signed to give enhanced views of combat situation awareness for use by commanders.</w:t>
      </w:r>
    </w:p>
    <w:p w:rsidR="00FC5C65" w:rsidRPr="0057685D" w:rsidRDefault="00FC5C65" w:rsidP="0057685D"/>
    <w:p w:rsidR="00FC5C65" w:rsidRDefault="00FC5C65" w:rsidP="0057685D">
      <w:r w:rsidRPr="0057685D">
        <w:t xml:space="preserve">As the simulations upon which </w:t>
      </w:r>
      <w:r w:rsidR="000C5105" w:rsidRPr="0057685D">
        <w:t>this vision relies</w:t>
      </w:r>
      <w:r w:rsidRPr="0057685D">
        <w:t xml:space="preserve"> are stocha</w:t>
      </w:r>
      <w:r w:rsidRPr="0057685D">
        <w:t>s</w:t>
      </w:r>
      <w:r w:rsidRPr="0057685D">
        <w:t xml:space="preserve">tic, there is a highly desirable practice of running the </w:t>
      </w:r>
      <w:r w:rsidR="000C5105" w:rsidRPr="0057685D">
        <w:t>simul</w:t>
      </w:r>
      <w:r w:rsidR="000C5105" w:rsidRPr="0057685D">
        <w:t>a</w:t>
      </w:r>
      <w:r w:rsidR="000C5105" w:rsidRPr="0057685D">
        <w:t>tion multiple times to observe and record the varying ou</w:t>
      </w:r>
      <w:r w:rsidR="000C5105" w:rsidRPr="0057685D">
        <w:t>t</w:t>
      </w:r>
      <w:r w:rsidR="000C5105" w:rsidRPr="0057685D">
        <w:t>comes that are likely. Also impacting the utility of this tec</w:t>
      </w:r>
      <w:r w:rsidR="000C5105" w:rsidRPr="0057685D">
        <w:t>h</w:t>
      </w:r>
      <w:r w:rsidR="000C5105" w:rsidRPr="0057685D">
        <w:t>nique is the issue of creativity of the combatant, as has been previously discussed.</w:t>
      </w:r>
      <w:r w:rsidR="00311155" w:rsidRPr="0057685D">
        <w:t xml:space="preserve"> </w:t>
      </w:r>
      <w:r w:rsidR="000C5105" w:rsidRPr="0057685D">
        <w:t>Doctrine only goes so far in controlling the actions of warfighters in combat.</w:t>
      </w:r>
      <w:r w:rsidR="00311155" w:rsidRPr="0057685D">
        <w:t xml:space="preserve"> </w:t>
      </w:r>
      <w:r w:rsidR="000C5105" w:rsidRPr="0057685D">
        <w:t>Some deviate intentio</w:t>
      </w:r>
      <w:r w:rsidR="000C5105" w:rsidRPr="0057685D">
        <w:t>n</w:t>
      </w:r>
      <w:r w:rsidR="000C5105" w:rsidRPr="0057685D">
        <w:t>ally and some do it mistakenly, but in both cases, the lack of adherence would call into question any simula</w:t>
      </w:r>
      <w:r w:rsidR="00822D21" w:rsidRPr="0057685D">
        <w:t>tion that i</w:t>
      </w:r>
      <w:r w:rsidR="00822D21" w:rsidRPr="0057685D">
        <w:t>g</w:t>
      </w:r>
      <w:r w:rsidR="00822D21" w:rsidRPr="0057685D">
        <w:t xml:space="preserve">nores </w:t>
      </w:r>
      <w:r w:rsidR="000C5105" w:rsidRPr="0057685D">
        <w:t>those contingencies.</w:t>
      </w:r>
      <w:r w:rsidR="00311155" w:rsidRPr="0057685D">
        <w:t xml:space="preserve"> </w:t>
      </w:r>
    </w:p>
    <w:p w:rsidR="000D24B3" w:rsidRPr="0057685D" w:rsidRDefault="000D24B3" w:rsidP="0057685D"/>
    <w:p w:rsidR="00B474B3" w:rsidRPr="0057685D" w:rsidRDefault="00B474B3" w:rsidP="000D24B3">
      <w:pPr>
        <w:pStyle w:val="S-Head2"/>
      </w:pPr>
      <w:r w:rsidRPr="0057685D">
        <w:t>Quantum computing</w:t>
      </w:r>
    </w:p>
    <w:p w:rsidR="000D24B3" w:rsidRDefault="000D24B3" w:rsidP="0057685D"/>
    <w:p w:rsidR="00EB3575" w:rsidRPr="0057685D" w:rsidRDefault="003F291B" w:rsidP="0057685D">
      <w:r w:rsidRPr="0057685D">
        <w:t xml:space="preserve">One potential solution to the demands of running large-scale simulations for </w:t>
      </w:r>
      <w:proofErr w:type="gramStart"/>
      <w:r w:rsidRPr="0057685D">
        <w:t>many iterations</w:t>
      </w:r>
      <w:proofErr w:type="gramEnd"/>
      <w:r w:rsidRPr="0057685D">
        <w:t xml:space="preserve"> is the promise of quantum computing.</w:t>
      </w:r>
      <w:r w:rsidR="00311155" w:rsidRPr="0057685D">
        <w:t xml:space="preserve"> </w:t>
      </w:r>
      <w:r w:rsidRPr="0057685D">
        <w:t>Proposed in early theoretical papers by Nobel Laureate Richard Feynman</w:t>
      </w:r>
      <w:r w:rsidR="00EF2EB8" w:rsidRPr="0057685D">
        <w:t>,</w:t>
      </w:r>
      <w:r w:rsidRPr="0057685D">
        <w:t xml:space="preserve"> the use of quantum phenomena rather than electronic switches would </w:t>
      </w:r>
      <w:r w:rsidR="00DB60BA" w:rsidRPr="0057685D">
        <w:t>present computer po</w:t>
      </w:r>
      <w:r w:rsidR="00DB60BA" w:rsidRPr="0057685D">
        <w:t>w</w:t>
      </w:r>
      <w:r w:rsidR="00DB60BA" w:rsidRPr="0057685D">
        <w:t xml:space="preserve">er heretofore unavailable to the computer scientists </w:t>
      </w:r>
      <w:r w:rsidR="000B1554">
        <w:t>[</w:t>
      </w:r>
      <w:r w:rsidR="00C65CEE">
        <w:t>24]</w:t>
      </w:r>
      <w:r w:rsidR="00085176" w:rsidRPr="0057685D">
        <w:t>. A</w:t>
      </w:r>
      <w:r w:rsidR="00085176" w:rsidRPr="0057685D">
        <w:t>d</w:t>
      </w:r>
      <w:r w:rsidR="00085176" w:rsidRPr="0057685D">
        <w:t>herents of this approach continue to be enthusiastic, saying things like: “…</w:t>
      </w:r>
      <w:r w:rsidR="009646BA" w:rsidRPr="0057685D">
        <w:t xml:space="preserve"> </w:t>
      </w:r>
      <w:r w:rsidR="00085176" w:rsidRPr="0057685D">
        <w:t>quantum computers could, in principle, be staggeringly powerful, taking just a few minutes to work out problems that would take an ordinary computer longer than the age of the universe to solve.”</w:t>
      </w:r>
      <w:r w:rsidR="000B1554">
        <w:t>[</w:t>
      </w:r>
      <w:r w:rsidR="00C65CEE">
        <w:t>25]</w:t>
      </w:r>
      <w:r w:rsidR="00085176" w:rsidRPr="0057685D">
        <w:t xml:space="preserve">. </w:t>
      </w:r>
      <w:r w:rsidR="00EB3575" w:rsidRPr="0057685D">
        <w:t xml:space="preserve">One of the features of quantum computing is its ability to assess several alternative states simultaneously. </w:t>
      </w:r>
    </w:p>
    <w:p w:rsidR="00EB3575" w:rsidRPr="0057685D" w:rsidRDefault="00EB3575" w:rsidP="0057685D"/>
    <w:p w:rsidR="00326C2F" w:rsidRPr="0057685D" w:rsidRDefault="00085176" w:rsidP="0057685D">
      <w:r w:rsidRPr="0057685D">
        <w:t>Recent advances have made the use of this power seem i</w:t>
      </w:r>
      <w:r w:rsidRPr="0057685D">
        <w:t>n</w:t>
      </w:r>
      <w:r w:rsidRPr="0057685D">
        <w:t xml:space="preserve">creasingly imminent </w:t>
      </w:r>
      <w:r w:rsidR="000B1554">
        <w:t>[</w:t>
      </w:r>
      <w:r w:rsidR="00C65CEE">
        <w:t>26]</w:t>
      </w:r>
      <w:r w:rsidR="00A80425" w:rsidRPr="0057685D">
        <w:t>. The D-Wave Quantum Annealer at the University of Southern California has been stable and productive and the larger machine (around a thousand Qubits) is expected in 2015, at which time some of the pote</w:t>
      </w:r>
      <w:r w:rsidR="00A80425" w:rsidRPr="0057685D">
        <w:t>n</w:t>
      </w:r>
      <w:r w:rsidR="00A80425" w:rsidRPr="0057685D">
        <w:t>tials of the tech</w:t>
      </w:r>
      <w:r w:rsidR="00C93646">
        <w:t>nology may actually be realized</w:t>
      </w:r>
      <w:r w:rsidR="009646BA" w:rsidRPr="0057685D">
        <w:t>.</w:t>
      </w:r>
      <w:r w:rsidR="00C76C6A" w:rsidRPr="0057685D">
        <w:t xml:space="preserve"> Many of the classes of problems for which these speed-ups are projected are of interest to the simulation and intelligence </w:t>
      </w:r>
      <w:r w:rsidR="00326C2F" w:rsidRPr="0057685D">
        <w:t xml:space="preserve">communities. </w:t>
      </w:r>
      <w:r w:rsidR="000B1554">
        <w:t>[</w:t>
      </w:r>
      <w:r w:rsidR="00C65CEE">
        <w:t>27]</w:t>
      </w:r>
    </w:p>
    <w:p w:rsidR="005F21CB" w:rsidRPr="0057685D" w:rsidRDefault="005F21CB" w:rsidP="0057685D"/>
    <w:p w:rsidR="00D665D8" w:rsidRDefault="0017557B" w:rsidP="0057685D">
      <w:r w:rsidRPr="0057685D">
        <w:t>Even though they are still early in their development, qua</w:t>
      </w:r>
      <w:r w:rsidRPr="0057685D">
        <w:t>n</w:t>
      </w:r>
      <w:r w:rsidRPr="0057685D">
        <w:t>tum</w:t>
      </w:r>
      <w:r w:rsidR="00D665D8" w:rsidRPr="0057685D">
        <w:t xml:space="preserve"> </w:t>
      </w:r>
      <w:r w:rsidRPr="0057685D">
        <w:t xml:space="preserve">computers have demonstrated </w:t>
      </w:r>
      <w:r w:rsidR="00D665D8" w:rsidRPr="0057685D">
        <w:t xml:space="preserve">significant </w:t>
      </w:r>
      <w:r w:rsidRPr="0057685D">
        <w:t>utility in areas of interest to the topics covered in this paper</w:t>
      </w:r>
      <w:r w:rsidR="00D665D8" w:rsidRPr="0057685D">
        <w:t xml:space="preserve">. </w:t>
      </w:r>
      <w:r w:rsidR="002D5018" w:rsidRPr="0057685D">
        <w:t xml:space="preserve">There </w:t>
      </w:r>
      <w:r w:rsidR="00013383" w:rsidRPr="0057685D">
        <w:t>are some</w:t>
      </w:r>
      <w:r w:rsidR="00D665D8" w:rsidRPr="0057685D">
        <w:t xml:space="preserve"> areas within the domain of computer generated forces</w:t>
      </w:r>
      <w:r w:rsidR="00EB3575" w:rsidRPr="0057685D">
        <w:t xml:space="preserve"> (CGF)</w:t>
      </w:r>
      <w:r w:rsidR="00D665D8" w:rsidRPr="0057685D">
        <w:t xml:space="preserve"> </w:t>
      </w:r>
      <w:r w:rsidR="00EB3575" w:rsidRPr="0057685D">
        <w:t>that are</w:t>
      </w:r>
      <w:r w:rsidR="00D665D8" w:rsidRPr="0057685D">
        <w:t xml:space="preserve"> see</w:t>
      </w:r>
      <w:r w:rsidR="00EB3575" w:rsidRPr="0057685D">
        <w:t>n as having</w:t>
      </w:r>
      <w:r w:rsidR="00D665D8" w:rsidRPr="0057685D">
        <w:t xml:space="preserve"> the greatest potential for significant </w:t>
      </w:r>
      <w:r w:rsidR="00D665D8" w:rsidRPr="0057685D">
        <w:lastRenderedPageBreak/>
        <w:t>advances in the over</w:t>
      </w:r>
      <w:r w:rsidR="00105E5F" w:rsidRPr="0057685D">
        <w:t>all performance of</w:t>
      </w:r>
      <w:r w:rsidR="00D665D8" w:rsidRPr="0057685D">
        <w:t xml:space="preserve"> </w:t>
      </w:r>
      <w:r w:rsidR="00EB3575" w:rsidRPr="0057685D">
        <w:t>CGF</w:t>
      </w:r>
      <w:r w:rsidR="00D665D8" w:rsidRPr="0057685D">
        <w:t xml:space="preserve"> system</w:t>
      </w:r>
      <w:r w:rsidR="00EB3575" w:rsidRPr="0057685D">
        <w:t>s</w:t>
      </w:r>
      <w:r w:rsidR="00D665D8" w:rsidRPr="0057685D">
        <w:t xml:space="preserve">. There still is significant work to be done in the development of the </w:t>
      </w:r>
      <w:r w:rsidR="002D5018" w:rsidRPr="0057685D">
        <w:t>quantum computing systems</w:t>
      </w:r>
      <w:r w:rsidR="00D665D8" w:rsidRPr="0057685D">
        <w:t xml:space="preserve"> and </w:t>
      </w:r>
      <w:r w:rsidR="002D5018" w:rsidRPr="0057685D">
        <w:t>considerable ground that needs to be covered in both the conceptual approach to pr</w:t>
      </w:r>
      <w:r w:rsidR="002D5018" w:rsidRPr="0057685D">
        <w:t>o</w:t>
      </w:r>
      <w:r w:rsidR="002D5018" w:rsidRPr="0057685D">
        <w:t>gramming and in the orderly creation of a programmers’ cu</w:t>
      </w:r>
      <w:r w:rsidR="002D5018" w:rsidRPr="0057685D">
        <w:t>l</w:t>
      </w:r>
      <w:r w:rsidR="002D5018" w:rsidRPr="0057685D">
        <w:t>ture.</w:t>
      </w:r>
      <w:r w:rsidR="00311155" w:rsidRPr="0057685D">
        <w:t xml:space="preserve"> </w:t>
      </w:r>
      <w:r w:rsidR="002D5018" w:rsidRPr="0057685D">
        <w:t>The authors have seen this evolution in parallel pr</w:t>
      </w:r>
      <w:r w:rsidR="002D5018" w:rsidRPr="0057685D">
        <w:t>o</w:t>
      </w:r>
      <w:r w:rsidR="002D5018" w:rsidRPr="0057685D">
        <w:t>gramming for scientific clusters</w:t>
      </w:r>
      <w:r w:rsidR="00D665D8" w:rsidRPr="0057685D">
        <w:t xml:space="preserve">. </w:t>
      </w:r>
      <w:r w:rsidR="002D5018" w:rsidRPr="0057685D">
        <w:t xml:space="preserve">While it may be several years before significant breakthroughs are readily available to the day-to-day </w:t>
      </w:r>
      <w:r w:rsidR="00105E5F" w:rsidRPr="0057685D">
        <w:t xml:space="preserve">DoD </w:t>
      </w:r>
      <w:r w:rsidR="002D5018" w:rsidRPr="0057685D">
        <w:t>user, early recognit</w:t>
      </w:r>
      <w:r w:rsidR="00105E5F" w:rsidRPr="0057685D">
        <w:t xml:space="preserve">ion of the revolution this </w:t>
      </w:r>
      <w:r w:rsidR="002D5018" w:rsidRPr="0057685D">
        <w:t>will accrue to the benefit of those who will be prepared for the future</w:t>
      </w:r>
      <w:r w:rsidR="00D665D8" w:rsidRPr="0057685D">
        <w:t xml:space="preserve">. </w:t>
      </w:r>
    </w:p>
    <w:p w:rsidR="000D24B3" w:rsidRPr="0057685D" w:rsidRDefault="000D24B3" w:rsidP="0057685D"/>
    <w:p w:rsidR="00F95740" w:rsidRDefault="00F95740" w:rsidP="00E37C98">
      <w:pPr>
        <w:pStyle w:val="S-Head2"/>
      </w:pPr>
      <w:r w:rsidRPr="0057685D">
        <w:t>Causal modeling</w:t>
      </w:r>
    </w:p>
    <w:p w:rsidR="000D24B3" w:rsidRPr="0057685D" w:rsidRDefault="000D24B3" w:rsidP="00E37C98">
      <w:pPr>
        <w:keepNext/>
      </w:pPr>
    </w:p>
    <w:p w:rsidR="000C5105" w:rsidRDefault="00E72DA2" w:rsidP="0057685D">
      <w:r w:rsidRPr="0057685D">
        <w:t>A new area of emphasis in simulation and modeling is causal modeling in which the focus is on causal factors, clearly a matter of interest to the intelligence analyst and the battl</w:t>
      </w:r>
      <w:r w:rsidRPr="0057685D">
        <w:t>e</w:t>
      </w:r>
      <w:r w:rsidRPr="0057685D">
        <w:t xml:space="preserve">field commander </w:t>
      </w:r>
      <w:r w:rsidR="000B1554">
        <w:t>[</w:t>
      </w:r>
      <w:r w:rsidR="00C65CEE">
        <w:t>28]</w:t>
      </w:r>
      <w:r w:rsidRPr="0057685D">
        <w:t>.</w:t>
      </w:r>
      <w:r w:rsidR="00311155" w:rsidRPr="0057685D">
        <w:t xml:space="preserve"> </w:t>
      </w:r>
      <w:r w:rsidRPr="0057685D">
        <w:t xml:space="preserve">The computational aspects of this sub-discipline have been explored and advocated by well-regarded academics </w:t>
      </w:r>
      <w:r w:rsidR="000B1554">
        <w:t>[</w:t>
      </w:r>
      <w:r w:rsidR="00C65CEE">
        <w:t>29]</w:t>
      </w:r>
      <w:r w:rsidR="007E10FB" w:rsidRPr="0057685D">
        <w:t>.</w:t>
      </w:r>
      <w:r w:rsidR="00311155" w:rsidRPr="0057685D">
        <w:t xml:space="preserve"> </w:t>
      </w:r>
      <w:r w:rsidR="007E10FB" w:rsidRPr="0057685D">
        <w:t>While computationally demanding, the programming paradigm is well described and application to large-scale battlespace simulat</w:t>
      </w:r>
      <w:r w:rsidR="00DE25E0" w:rsidRPr="0057685D">
        <w:t>ion analysis should be straightforward</w:t>
      </w:r>
      <w:r w:rsidR="007E10FB" w:rsidRPr="0057685D">
        <w:t>.</w:t>
      </w:r>
      <w:r w:rsidR="00311155" w:rsidRPr="0057685D">
        <w:t xml:space="preserve"> </w:t>
      </w:r>
      <w:r w:rsidR="007E10FB" w:rsidRPr="0057685D">
        <w:t>The benefits that can be expected from this implementation should include a heightened awareness wit</w:t>
      </w:r>
      <w:r w:rsidR="007E10FB" w:rsidRPr="0057685D">
        <w:t>h</w:t>
      </w:r>
      <w:r w:rsidR="007E10FB" w:rsidRPr="0057685D">
        <w:t>in the analysts of the most important factors in the chain of causality, allowing both assurance of success on the part of the U.S. forces and suggesting the most efficacious interdi</w:t>
      </w:r>
      <w:r w:rsidR="007E10FB" w:rsidRPr="0057685D">
        <w:t>c</w:t>
      </w:r>
      <w:r w:rsidR="007E10FB" w:rsidRPr="0057685D">
        <w:t xml:space="preserve">tion of enemy forces </w:t>
      </w:r>
      <w:r w:rsidR="000B1554">
        <w:t>[</w:t>
      </w:r>
      <w:r w:rsidR="00C65CEE">
        <w:t>30]</w:t>
      </w:r>
      <w:r w:rsidR="007E10FB" w:rsidRPr="0057685D">
        <w:t xml:space="preserve">. </w:t>
      </w:r>
    </w:p>
    <w:p w:rsidR="000D24B3" w:rsidRPr="0057685D" w:rsidRDefault="000D24B3" w:rsidP="0057685D"/>
    <w:p w:rsidR="00933F2F" w:rsidRDefault="00C17E5B" w:rsidP="000D24B3">
      <w:pPr>
        <w:pStyle w:val="S-Head2"/>
      </w:pPr>
      <w:r w:rsidRPr="0057685D">
        <w:t>Behavioral science insights</w:t>
      </w:r>
    </w:p>
    <w:p w:rsidR="000D24B3" w:rsidRPr="0057685D" w:rsidRDefault="000D24B3" w:rsidP="000D24B3"/>
    <w:p w:rsidR="00DC78D4" w:rsidRDefault="008F2687" w:rsidP="0057685D">
      <w:r w:rsidRPr="0057685D">
        <w:t>The f</w:t>
      </w:r>
      <w:r w:rsidR="00C869C3" w:rsidRPr="0057685D">
        <w:t>ields of behavioral economics and game theory have</w:t>
      </w:r>
      <w:r w:rsidRPr="0057685D">
        <w:t xml:space="preserve"> </w:t>
      </w:r>
      <w:r w:rsidR="00C869C3" w:rsidRPr="0057685D">
        <w:t>effectively characterized some hitherto inexplicable reactions of decision-makin</w:t>
      </w:r>
      <w:r w:rsidR="00105E5F" w:rsidRPr="0057685D">
        <w:t>g by humans who are under stress</w:t>
      </w:r>
      <w:r w:rsidR="00C869C3" w:rsidRPr="0057685D">
        <w:t>.</w:t>
      </w:r>
      <w:r w:rsidR="00311155" w:rsidRPr="0057685D">
        <w:t xml:space="preserve"> </w:t>
      </w:r>
      <w:r w:rsidR="00C869C3" w:rsidRPr="0057685D">
        <w:t>Th</w:t>
      </w:r>
      <w:r w:rsidR="00105E5F" w:rsidRPr="0057685D">
        <w:t>e behavioral science</w:t>
      </w:r>
      <w:r w:rsidR="00C869C3" w:rsidRPr="0057685D">
        <w:t xml:space="preserve"> insights are directly applicable to the warfighters under consideration here. </w:t>
      </w:r>
      <w:r w:rsidR="00EA1328" w:rsidRPr="0057685D">
        <w:t>One of these is the abi</w:t>
      </w:r>
      <w:r w:rsidR="00EA1328" w:rsidRPr="0057685D">
        <w:t>l</w:t>
      </w:r>
      <w:r w:rsidR="00EA1328" w:rsidRPr="0057685D">
        <w:t xml:space="preserve">ity to better realize a projection of human behavior based on even irrational choices, </w:t>
      </w:r>
      <w:r w:rsidR="000B1554">
        <w:t>[</w:t>
      </w:r>
      <w:r w:rsidR="00C65CEE">
        <w:t>31]</w:t>
      </w:r>
      <w:r w:rsidR="00DC78D4" w:rsidRPr="0057685D">
        <w:t>, as further discussed below.</w:t>
      </w:r>
      <w:r w:rsidR="00311155" w:rsidRPr="0057685D">
        <w:t xml:space="preserve"> </w:t>
      </w:r>
      <w:r w:rsidR="001076EC" w:rsidRPr="0057685D">
        <w:t xml:space="preserve"> </w:t>
      </w:r>
    </w:p>
    <w:p w:rsidR="00C65CEE" w:rsidRPr="0057685D" w:rsidRDefault="00C65CEE" w:rsidP="0057685D"/>
    <w:p w:rsidR="000C5105" w:rsidRDefault="00DC78D4" w:rsidP="0057685D">
      <w:r w:rsidRPr="0057685D">
        <w:t xml:space="preserve">Other insights relate to the nature of nascent leadership in groups </w:t>
      </w:r>
      <w:r w:rsidR="000B1554">
        <w:t>[</w:t>
      </w:r>
      <w:r w:rsidR="00C65CEE">
        <w:t>32]</w:t>
      </w:r>
      <w:r w:rsidR="00124297" w:rsidRPr="0057685D">
        <w:t xml:space="preserve"> in which it was observed that leadership rose or fell on the appearance of meeting a </w:t>
      </w:r>
      <w:proofErr w:type="spellStart"/>
      <w:r w:rsidR="00124297" w:rsidRPr="0057685D">
        <w:t>societally</w:t>
      </w:r>
      <w:proofErr w:type="spellEnd"/>
      <w:r w:rsidR="00124297" w:rsidRPr="0057685D">
        <w:t xml:space="preserve"> perceived threat, even after that perception was debunked by subs</w:t>
      </w:r>
      <w:r w:rsidR="00124297" w:rsidRPr="0057685D">
        <w:t>e</w:t>
      </w:r>
      <w:r w:rsidR="00124297" w:rsidRPr="0057685D">
        <w:t>quent experience. Leaders</w:t>
      </w:r>
      <w:r w:rsidR="00EB3575" w:rsidRPr="0057685D">
        <w:t>,</w:t>
      </w:r>
      <w:r w:rsidR="00124297" w:rsidRPr="0057685D">
        <w:t xml:space="preserve"> once </w:t>
      </w:r>
      <w:r w:rsidR="00EB3575" w:rsidRPr="0057685D">
        <w:t xml:space="preserve">they were </w:t>
      </w:r>
      <w:r w:rsidR="00124297" w:rsidRPr="0057685D">
        <w:t>seen as failing to rise to a challenge that they personally saw as false, were abandoned</w:t>
      </w:r>
      <w:r w:rsidR="009909A3" w:rsidRPr="0057685D">
        <w:t xml:space="preserve"> by their alarmed followers.  Surprisingly, the </w:t>
      </w:r>
      <w:r w:rsidR="00EB3575" w:rsidRPr="0057685D">
        <w:t>d</w:t>
      </w:r>
      <w:r w:rsidR="00EB3575" w:rsidRPr="0057685D">
        <w:t>e</w:t>
      </w:r>
      <w:r w:rsidR="00EB3575" w:rsidRPr="0057685D">
        <w:t xml:space="preserve">posed </w:t>
      </w:r>
      <w:proofErr w:type="gramStart"/>
      <w:r w:rsidR="00EB3575" w:rsidRPr="0057685D">
        <w:t xml:space="preserve">leader </w:t>
      </w:r>
      <w:r w:rsidR="009909A3" w:rsidRPr="0057685D">
        <w:t>were</w:t>
      </w:r>
      <w:proofErr w:type="gramEnd"/>
      <w:r w:rsidR="00124297" w:rsidRPr="0057685D">
        <w:t xml:space="preserve"> not reinstated, even after the</w:t>
      </w:r>
      <w:r w:rsidR="00EB3575" w:rsidRPr="0057685D">
        <w:t>y were proven to be right and</w:t>
      </w:r>
      <w:r w:rsidR="00124297" w:rsidRPr="0057685D">
        <w:t xml:space="preserve"> more saga</w:t>
      </w:r>
      <w:r w:rsidR="00375AB3" w:rsidRPr="0057685D">
        <w:t>cious</w:t>
      </w:r>
      <w:r w:rsidR="00124297" w:rsidRPr="0057685D">
        <w:t>.</w:t>
      </w:r>
      <w:r w:rsidR="00311155" w:rsidRPr="0057685D">
        <w:t xml:space="preserve"> </w:t>
      </w:r>
      <w:r w:rsidR="00124297" w:rsidRPr="0057685D">
        <w:t>The study further showed that in an apparently combative environment, merely rallying two potential combatants to meet a new foe or mustering both sides to achieve a mutual goal could reduce antagonisms.</w:t>
      </w:r>
      <w:r w:rsidR="00311155" w:rsidRPr="0057685D">
        <w:t xml:space="preserve"> </w:t>
      </w:r>
      <w:r w:rsidR="00124297" w:rsidRPr="0057685D">
        <w:t xml:space="preserve">These insights have historical </w:t>
      </w:r>
      <w:r w:rsidR="00EB3575" w:rsidRPr="0057685D">
        <w:t>precedents that are</w:t>
      </w:r>
      <w:r w:rsidR="00124297" w:rsidRPr="0057685D">
        <w:t xml:space="preserve"> analogs, </w:t>
      </w:r>
      <w:r w:rsidR="00124297" w:rsidRPr="0057685D">
        <w:rPr>
          <w:i/>
        </w:rPr>
        <w:t>e.g</w:t>
      </w:r>
      <w:r w:rsidR="00124297" w:rsidRPr="0057685D">
        <w:t xml:space="preserve">. the rapid a frequent changing of </w:t>
      </w:r>
      <w:r w:rsidR="0060127B" w:rsidRPr="0057685D">
        <w:t>allegiances</w:t>
      </w:r>
      <w:r w:rsidR="00124297" w:rsidRPr="0057685D">
        <w:t xml:space="preserve"> during the Moorish</w:t>
      </w:r>
      <w:r w:rsidR="0060127B" w:rsidRPr="0057685D">
        <w:t xml:space="preserve"> </w:t>
      </w:r>
      <w:r w:rsidR="0060127B" w:rsidRPr="0057685D">
        <w:rPr>
          <w:i/>
        </w:rPr>
        <w:t>al-</w:t>
      </w:r>
      <w:proofErr w:type="spellStart"/>
      <w:r w:rsidR="0060127B" w:rsidRPr="0057685D">
        <w:rPr>
          <w:i/>
        </w:rPr>
        <w:t>Andalus</w:t>
      </w:r>
      <w:proofErr w:type="spellEnd"/>
      <w:r w:rsidR="00124297" w:rsidRPr="0057685D">
        <w:rPr>
          <w:i/>
        </w:rPr>
        <w:t xml:space="preserve"> </w:t>
      </w:r>
      <w:r w:rsidR="00124297" w:rsidRPr="0057685D">
        <w:t xml:space="preserve">period in Spain and the </w:t>
      </w:r>
      <w:proofErr w:type="spellStart"/>
      <w:r w:rsidR="00124297" w:rsidRPr="0057685D">
        <w:rPr>
          <w:i/>
        </w:rPr>
        <w:t>Reconquista</w:t>
      </w:r>
      <w:proofErr w:type="spellEnd"/>
      <w:r w:rsidR="00EA1328" w:rsidRPr="0057685D">
        <w:t>.</w:t>
      </w:r>
      <w:r w:rsidR="00311155" w:rsidRPr="0057685D">
        <w:t xml:space="preserve"> </w:t>
      </w:r>
      <w:r w:rsidR="000B1554">
        <w:t>[</w:t>
      </w:r>
      <w:r w:rsidR="00C65CEE">
        <w:t>33]</w:t>
      </w:r>
    </w:p>
    <w:p w:rsidR="000D24B3" w:rsidRPr="0057685D" w:rsidRDefault="000D24B3" w:rsidP="0057685D"/>
    <w:p w:rsidR="000C5105" w:rsidRDefault="00C17E5B" w:rsidP="000D24B3">
      <w:pPr>
        <w:pStyle w:val="S-Head2"/>
      </w:pPr>
      <w:r w:rsidRPr="0057685D">
        <w:lastRenderedPageBreak/>
        <w:t>Irrationality analysis</w:t>
      </w:r>
    </w:p>
    <w:p w:rsidR="000D24B3" w:rsidRPr="0057685D" w:rsidRDefault="000D24B3" w:rsidP="000D24B3"/>
    <w:p w:rsidR="003F291B" w:rsidRDefault="008F2687" w:rsidP="0057685D">
      <w:r w:rsidRPr="0057685D">
        <w:t>The field of behavioral economics has provided substanti</w:t>
      </w:r>
      <w:r w:rsidRPr="0057685D">
        <w:t>a</w:t>
      </w:r>
      <w:r w:rsidRPr="0057685D">
        <w:t>tion of irrational behaviors long observed by combat co</w:t>
      </w:r>
      <w:r w:rsidRPr="0057685D">
        <w:t>m</w:t>
      </w:r>
      <w:r w:rsidRPr="0057685D">
        <w:t xml:space="preserve">manders </w:t>
      </w:r>
      <w:r w:rsidR="000B1554">
        <w:t>[</w:t>
      </w:r>
      <w:r w:rsidR="00C65CEE">
        <w:t>34]</w:t>
      </w:r>
      <w:r w:rsidR="00D33BB5" w:rsidRPr="0057685D">
        <w:t xml:space="preserve">; </w:t>
      </w:r>
      <w:r w:rsidR="00C65CEE">
        <w:t>[35]</w:t>
      </w:r>
      <w:r w:rsidR="00D33BB5" w:rsidRPr="0057685D">
        <w:t xml:space="preserve">; </w:t>
      </w:r>
      <w:r w:rsidRPr="0057685D">
        <w:t xml:space="preserve">and </w:t>
      </w:r>
      <w:r w:rsidR="00C65CEE">
        <w:t>[36]</w:t>
      </w:r>
      <w:r w:rsidRPr="0057685D">
        <w:t xml:space="preserve">. More saliently, Professor Ariely has focused on the predictability of </w:t>
      </w:r>
      <w:r w:rsidR="0086644F" w:rsidRPr="0057685D">
        <w:t xml:space="preserve">even </w:t>
      </w:r>
      <w:r w:rsidRPr="0057685D">
        <w:t>this irratio</w:t>
      </w:r>
      <w:r w:rsidRPr="0057685D">
        <w:t>n</w:t>
      </w:r>
      <w:r w:rsidRPr="0057685D">
        <w:t>ality.</w:t>
      </w:r>
      <w:r w:rsidR="00311155" w:rsidRPr="0057685D">
        <w:t xml:space="preserve"> </w:t>
      </w:r>
      <w:r w:rsidRPr="0057685D">
        <w:t>This provides an opportunity for behaviors to be o</w:t>
      </w:r>
      <w:r w:rsidRPr="0057685D">
        <w:t>b</w:t>
      </w:r>
      <w:r w:rsidRPr="0057685D">
        <w:t>serve</w:t>
      </w:r>
      <w:r w:rsidR="00375AB3" w:rsidRPr="0057685D">
        <w:t>d, characterized and logged, both i</w:t>
      </w:r>
      <w:r w:rsidRPr="0057685D">
        <w:t>n the environment of the large-scale simulation and in actual combat operations.</w:t>
      </w:r>
      <w:r w:rsidR="00311155" w:rsidRPr="0057685D">
        <w:t xml:space="preserve"> </w:t>
      </w:r>
      <w:r w:rsidRPr="0057685D">
        <w:t>Unhampered by preconceive</w:t>
      </w:r>
      <w:r w:rsidR="0086644F" w:rsidRPr="0057685D">
        <w:t>d</w:t>
      </w:r>
      <w:r w:rsidRPr="0057685D">
        <w:t xml:space="preserve"> biases and con</w:t>
      </w:r>
      <w:r w:rsidR="003236E7" w:rsidRPr="0057685D">
        <w:t>sistent</w:t>
      </w:r>
      <w:r w:rsidRPr="0057685D">
        <w:t xml:space="preserve"> in analy</w:t>
      </w:r>
      <w:r w:rsidRPr="0057685D">
        <w:t>t</w:t>
      </w:r>
      <w:r w:rsidRPr="0057685D">
        <w:t xml:space="preserve">ic objectivity, the computer </w:t>
      </w:r>
      <w:r w:rsidR="0086644F" w:rsidRPr="0057685D">
        <w:t>program</w:t>
      </w:r>
      <w:r w:rsidRPr="0057685D">
        <w:t xml:space="preserve"> can </w:t>
      </w:r>
      <w:r w:rsidR="0086644F" w:rsidRPr="0057685D">
        <w:t>ferret out</w:t>
      </w:r>
      <w:r w:rsidRPr="0057685D">
        <w:t xml:space="preserve"> behavioral trends which would otherwise defy logic</w:t>
      </w:r>
      <w:r w:rsidR="003236E7" w:rsidRPr="0057685D">
        <w:t xml:space="preserve"> and escape </w:t>
      </w:r>
      <w:r w:rsidR="0015086B" w:rsidRPr="0057685D">
        <w:t xml:space="preserve">serious </w:t>
      </w:r>
      <w:r w:rsidR="003236E7" w:rsidRPr="0057685D">
        <w:t>consid</w:t>
      </w:r>
      <w:r w:rsidR="0015086B" w:rsidRPr="0057685D">
        <w:t>e</w:t>
      </w:r>
      <w:r w:rsidR="003236E7" w:rsidRPr="0057685D">
        <w:t>ration</w:t>
      </w:r>
      <w:r w:rsidR="0086644F" w:rsidRPr="0057685D">
        <w:t xml:space="preserve"> by humans</w:t>
      </w:r>
      <w:r w:rsidRPr="0057685D">
        <w:t xml:space="preserve">. </w:t>
      </w:r>
    </w:p>
    <w:p w:rsidR="00E37C98" w:rsidRPr="0057685D" w:rsidRDefault="00E37C98" w:rsidP="0057685D"/>
    <w:p w:rsidR="008F2687" w:rsidRDefault="008F2687" w:rsidP="0057685D">
      <w:r w:rsidRPr="0057685D">
        <w:t xml:space="preserve">Further, training of analysts and commanders alike can </w:t>
      </w:r>
      <w:r w:rsidR="0015086B" w:rsidRPr="0057685D">
        <w:t>help to counteract</w:t>
      </w:r>
      <w:r w:rsidRPr="0057685D">
        <w:t xml:space="preserve"> the tendency to assume that friends and foes will act as anticipated.</w:t>
      </w:r>
      <w:r w:rsidR="0009527E" w:rsidRPr="0057685D">
        <w:t xml:space="preserve"> Care can be</w:t>
      </w:r>
      <w:r w:rsidR="003236E7" w:rsidRPr="0057685D">
        <w:t>,</w:t>
      </w:r>
      <w:r w:rsidR="0009527E" w:rsidRPr="0057685D">
        <w:t xml:space="preserve"> and should be</w:t>
      </w:r>
      <w:r w:rsidR="003236E7" w:rsidRPr="0057685D">
        <w:t>,</w:t>
      </w:r>
      <w:r w:rsidR="0009527E" w:rsidRPr="0057685D">
        <w:t xml:space="preserve"> taken to program systems not to </w:t>
      </w:r>
      <w:r w:rsidR="0015086B" w:rsidRPr="0057685D">
        <w:t>extrapolate</w:t>
      </w:r>
      <w:r w:rsidR="0009527E" w:rsidRPr="0057685D">
        <w:t xml:space="preserve"> observed behaviors </w:t>
      </w:r>
      <w:r w:rsidR="0015086B" w:rsidRPr="0057685D">
        <w:t>into dictates</w:t>
      </w:r>
      <w:r w:rsidR="0009527E" w:rsidRPr="0057685D">
        <w:t xml:space="preserve"> </w:t>
      </w:r>
      <w:proofErr w:type="gramStart"/>
      <w:r w:rsidR="0009527E" w:rsidRPr="0057685D">
        <w:t>so</w:t>
      </w:r>
      <w:proofErr w:type="gramEnd"/>
      <w:r w:rsidR="0009527E" w:rsidRPr="0057685D">
        <w:t xml:space="preserve"> invariable as to be </w:t>
      </w:r>
      <w:r w:rsidR="0015086B" w:rsidRPr="0057685D">
        <w:t>misleading</w:t>
      </w:r>
      <w:r w:rsidR="0009527E" w:rsidRPr="0057685D">
        <w:t>. Knowing the speed with which armies move, the Germans underestimated the time it would take General Paton to swing his Third Army North and relieve Bastogne.</w:t>
      </w:r>
      <w:r w:rsidR="00311155" w:rsidRPr="0057685D">
        <w:t xml:space="preserve"> </w:t>
      </w:r>
      <w:r w:rsidR="0009527E" w:rsidRPr="0057685D">
        <w:t xml:space="preserve">Again, the approach should be to convey the typical, with </w:t>
      </w:r>
      <w:r w:rsidR="0086644F" w:rsidRPr="0057685D">
        <w:t>an additional</w:t>
      </w:r>
      <w:r w:rsidR="0009527E" w:rsidRPr="0057685D">
        <w:t xml:space="preserve"> graphical represent</w:t>
      </w:r>
      <w:r w:rsidR="0009527E" w:rsidRPr="0057685D">
        <w:t>a</w:t>
      </w:r>
      <w:r w:rsidR="0009527E" w:rsidRPr="0057685D">
        <w:t>tion of the physically possible.</w:t>
      </w:r>
      <w:r w:rsidR="00311155" w:rsidRPr="0057685D">
        <w:t xml:space="preserve"> </w:t>
      </w:r>
      <w:r w:rsidR="0009527E" w:rsidRPr="0057685D">
        <w:t>The analysts and commanders need to be reminded that in the stress of battle, soldiers can do things thought impossible.</w:t>
      </w:r>
      <w:r w:rsidR="00311155" w:rsidRPr="0057685D">
        <w:t xml:space="preserve"> </w:t>
      </w:r>
    </w:p>
    <w:p w:rsidR="000D24B3" w:rsidRPr="0057685D" w:rsidRDefault="000D24B3" w:rsidP="0057685D"/>
    <w:p w:rsidR="00933F2F" w:rsidRDefault="00C17E5B" w:rsidP="000D24B3">
      <w:pPr>
        <w:pStyle w:val="S-Head2"/>
      </w:pPr>
      <w:r w:rsidRPr="0057685D">
        <w:t>Data visualization</w:t>
      </w:r>
      <w:r w:rsidR="000C5105" w:rsidRPr="0057685D">
        <w:t xml:space="preserve"> advances</w:t>
      </w:r>
    </w:p>
    <w:p w:rsidR="00E629D0" w:rsidRPr="0057685D" w:rsidRDefault="00E629D0" w:rsidP="00E629D0"/>
    <w:p w:rsidR="00A92319" w:rsidRDefault="00A92319" w:rsidP="00A92319">
      <w:r>
        <w:t>Presentation of the synthetic battlefield using 3D graphics has long been a component of analyzing a battlespace simul</w:t>
      </w:r>
      <w:r>
        <w:t>a</w:t>
      </w:r>
      <w:r>
        <w:t>tion, a logical and valuable extension of wall charts and sand tables.  Visualizing error and uncertainty is a research topic in scientific visualization that needs to be considered here as well.  For example, the volume of data generated in these battlespace simulations often requires a statistical analysis.  When multiple simulations are done and the results vary st</w:t>
      </w:r>
      <w:r>
        <w:t>a</w:t>
      </w:r>
      <w:r>
        <w:t xml:space="preserve">tistical analysis is again often needed.   These </w:t>
      </w:r>
      <w:r w:rsidR="00CA7C7B">
        <w:t>situations</w:t>
      </w:r>
      <w:r>
        <w:t xml:space="preserve"> a</w:t>
      </w:r>
      <w:r>
        <w:t>l</w:t>
      </w:r>
      <w:r>
        <w:t>low a calculation of averages, variances and possibly som</w:t>
      </w:r>
      <w:r>
        <w:t>e</w:t>
      </w:r>
      <w:r>
        <w:t>thing we could identify as outliers or even errors.</w:t>
      </w:r>
    </w:p>
    <w:p w:rsidR="00A92319" w:rsidRDefault="00A92319" w:rsidP="00A92319"/>
    <w:p w:rsidR="00A92319" w:rsidRPr="0057685D" w:rsidRDefault="00A92319" w:rsidP="00A92319">
      <w:r>
        <w:t>Significant work has been done is visualizing error and u</w:t>
      </w:r>
      <w:r>
        <w:t>n</w:t>
      </w:r>
      <w:r>
        <w:t>certainty, and techniques and lessons learned from this r</w:t>
      </w:r>
      <w:r>
        <w:t>e</w:t>
      </w:r>
      <w:r>
        <w:t>search should be applied to 3D visualization of the battlespace.   One example would be adding the represent</w:t>
      </w:r>
      <w:r>
        <w:t>a</w:t>
      </w:r>
      <w:r>
        <w:t>tion of the uncertainty of weather data to the 3D depiction of the battlespace.  For situations such as the use of micro UAVs, where wind speed and direction are important, the weather forecast could be displayed not just as an area where the wind speed is less than a particular speed, but add a re</w:t>
      </w:r>
      <w:r>
        <w:t>p</w:t>
      </w:r>
      <w:r>
        <w:t xml:space="preserve">resentation of the uncertainty of that forecast value.  </w:t>
      </w:r>
    </w:p>
    <w:p w:rsidR="004F0C44" w:rsidRPr="0057685D" w:rsidRDefault="00090632" w:rsidP="0057685D">
      <w:r>
        <w:t xml:space="preserve"> </w:t>
      </w:r>
    </w:p>
    <w:p w:rsidR="00E330B4" w:rsidRPr="0057685D" w:rsidRDefault="00E330B4" w:rsidP="0057685D"/>
    <w:p w:rsidR="00E330B4" w:rsidRDefault="00E330B4" w:rsidP="0057685D">
      <w:r w:rsidRPr="0057685D">
        <w:t>The field of visualization continues to grow in both applic</w:t>
      </w:r>
      <w:r w:rsidRPr="0057685D">
        <w:t>a</w:t>
      </w:r>
      <w:r w:rsidRPr="0057685D">
        <w:t xml:space="preserve">tions and impact </w:t>
      </w:r>
      <w:r w:rsidR="000B1554">
        <w:t>[</w:t>
      </w:r>
      <w:r w:rsidR="00C65CEE">
        <w:t>37]</w:t>
      </w:r>
      <w:r w:rsidRPr="0057685D">
        <w:t xml:space="preserve">. The use of data visualization to help the commander and the analyst to better understand and grasp </w:t>
      </w:r>
      <w:r w:rsidRPr="0057685D">
        <w:lastRenderedPageBreak/>
        <w:t xml:space="preserve">the importance of </w:t>
      </w:r>
      <w:r w:rsidR="005406FE" w:rsidRPr="0057685D">
        <w:t>information</w:t>
      </w:r>
      <w:r w:rsidRPr="0057685D">
        <w:t xml:space="preserve"> so as to make optimal use of abstract and voluminous data</w:t>
      </w:r>
      <w:r w:rsidR="005406FE" w:rsidRPr="0057685D">
        <w:t>,</w:t>
      </w:r>
      <w:r w:rsidRPr="0057685D">
        <w:t xml:space="preserve"> should be enabled by current and emerging technologies</w:t>
      </w:r>
      <w:r w:rsidR="0022108E" w:rsidRPr="0057685D">
        <w:t xml:space="preserve"> </w:t>
      </w:r>
      <w:r w:rsidR="000B1554">
        <w:t>[</w:t>
      </w:r>
      <w:r w:rsidR="00C65CEE">
        <w:t>38</w:t>
      </w:r>
      <w:r w:rsidR="000B1554">
        <w:t>]</w:t>
      </w:r>
      <w:r w:rsidRPr="0057685D">
        <w:t>.</w:t>
      </w:r>
      <w:r w:rsidR="00311155" w:rsidRPr="0057685D">
        <w:t xml:space="preserve"> </w:t>
      </w:r>
      <w:r w:rsidR="005406FE" w:rsidRPr="0057685D">
        <w:t xml:space="preserve">But, as others observe, there is an open challenge </w:t>
      </w:r>
      <w:r w:rsidR="0086644F" w:rsidRPr="0057685D">
        <w:t xml:space="preserve">here: how </w:t>
      </w:r>
      <w:r w:rsidR="005406FE" w:rsidRPr="0057685D">
        <w:t>to optimally match the visua</w:t>
      </w:r>
      <w:r w:rsidR="005406FE" w:rsidRPr="0057685D">
        <w:t>l</w:t>
      </w:r>
      <w:r w:rsidR="005406FE" w:rsidRPr="0057685D">
        <w:t>ization approach to the specific issues confronting the d</w:t>
      </w:r>
      <w:r w:rsidR="005406FE" w:rsidRPr="0057685D">
        <w:t>e</w:t>
      </w:r>
      <w:r w:rsidR="005406FE" w:rsidRPr="0057685D">
        <w:t xml:space="preserve">fense personnel who are faced with the </w:t>
      </w:r>
      <w:r w:rsidR="0086644F" w:rsidRPr="0057685D">
        <w:t>demanding</w:t>
      </w:r>
      <w:r w:rsidR="005406FE" w:rsidRPr="0057685D">
        <w:t xml:space="preserve"> choices of combat. </w:t>
      </w:r>
    </w:p>
    <w:p w:rsidR="00E629D0" w:rsidRPr="0057685D" w:rsidRDefault="00E629D0" w:rsidP="0057685D"/>
    <w:p w:rsidR="00707785" w:rsidRDefault="00707785" w:rsidP="000D24B3">
      <w:pPr>
        <w:pStyle w:val="S-Head2"/>
      </w:pPr>
      <w:r w:rsidRPr="0057685D">
        <w:t>Evolutionary Computing</w:t>
      </w:r>
    </w:p>
    <w:p w:rsidR="00E629D0" w:rsidRDefault="00E629D0" w:rsidP="0057685D"/>
    <w:p w:rsidR="000C5105" w:rsidRPr="0057685D" w:rsidRDefault="000E2838" w:rsidP="0057685D">
      <w:r w:rsidRPr="0057685D">
        <w:t>While it has proven very useful in a number of areas</w:t>
      </w:r>
      <w:r w:rsidR="00B22B77" w:rsidRPr="0057685D">
        <w:t xml:space="preserve"> </w:t>
      </w:r>
      <w:r w:rsidR="000B1554">
        <w:t>[</w:t>
      </w:r>
      <w:r w:rsidR="00C65CEE">
        <w:t>39]</w:t>
      </w:r>
      <w:r w:rsidR="00C93646">
        <w:t>,</w:t>
      </w:r>
      <w:r w:rsidRPr="0057685D">
        <w:t xml:space="preserve"> evolutionary or genetic computing is </w:t>
      </w:r>
      <w:r w:rsidR="0086644F" w:rsidRPr="0057685D">
        <w:t xml:space="preserve">nevertheless </w:t>
      </w:r>
      <w:r w:rsidRPr="0057685D">
        <w:t>very u</w:t>
      </w:r>
      <w:r w:rsidRPr="0057685D">
        <w:t>n</w:t>
      </w:r>
      <w:r w:rsidRPr="0057685D">
        <w:t>der-utilized in battlespace simulation and analysis. Entity behaviors are typically based on doctrine or observed actions.</w:t>
      </w:r>
      <w:r w:rsidR="00311155" w:rsidRPr="0057685D">
        <w:t xml:space="preserve"> </w:t>
      </w:r>
      <w:r w:rsidR="00B22B77" w:rsidRPr="0057685D">
        <w:t>They usually do not learn, morph</w:t>
      </w:r>
      <w:r w:rsidR="00D33BB5" w:rsidRPr="0057685D">
        <w:t>,</w:t>
      </w:r>
      <w:r w:rsidR="00B22B77" w:rsidRPr="0057685D">
        <w:t xml:space="preserve"> or evolve, which sets them apart from the humans for whom they are avatars.</w:t>
      </w:r>
      <w:r w:rsidR="00311155" w:rsidRPr="0057685D">
        <w:t xml:space="preserve"> </w:t>
      </w:r>
      <w:r w:rsidR="00B22B77" w:rsidRPr="0057685D">
        <w:t>The co</w:t>
      </w:r>
      <w:r w:rsidR="00B22B77" w:rsidRPr="0057685D">
        <w:t>m</w:t>
      </w:r>
      <w:r w:rsidR="00B22B77" w:rsidRPr="0057685D">
        <w:t>mand structures of most modern armies have been accused of training to fight the “last war,” and the rapid advances in technology make this practice even more dangerous, hence, impermissible. Asymmetric warfare also heightens the ha</w:t>
      </w:r>
      <w:r w:rsidR="00B22B77" w:rsidRPr="0057685D">
        <w:t>z</w:t>
      </w:r>
      <w:r w:rsidR="00B22B77" w:rsidRPr="0057685D">
        <w:t xml:space="preserve">ards of not considering the complete range of possibilities of new strategies and tactics, </w:t>
      </w:r>
      <w:r w:rsidR="00B22B77" w:rsidRPr="0057685D">
        <w:rPr>
          <w:i/>
        </w:rPr>
        <w:t>e.g</w:t>
      </w:r>
      <w:r w:rsidR="00B22B77" w:rsidRPr="0057685D">
        <w:t xml:space="preserve">. flying commercial aircraft into tall buildings. </w:t>
      </w:r>
      <w:r w:rsidR="00502E34" w:rsidRPr="0057685D">
        <w:t>Randomly seeded evolutionary computing may take both the commander and the analyst down roads they otherwise would never have conceived.</w:t>
      </w:r>
      <w:r w:rsidR="00311155" w:rsidRPr="0057685D">
        <w:t xml:space="preserve"> </w:t>
      </w:r>
    </w:p>
    <w:p w:rsidR="00502E34" w:rsidRPr="0057685D" w:rsidRDefault="00502E34" w:rsidP="0057685D"/>
    <w:p w:rsidR="00502E34" w:rsidRPr="0057685D" w:rsidRDefault="00502E34" w:rsidP="0057685D">
      <w:r w:rsidRPr="0057685D">
        <w:t>However, there are hurdles to this use.</w:t>
      </w:r>
      <w:r w:rsidR="00311155" w:rsidRPr="0057685D">
        <w:t xml:space="preserve"> </w:t>
      </w:r>
      <w:r w:rsidRPr="0057685D">
        <w:t>Evolutionary comp</w:t>
      </w:r>
      <w:r w:rsidRPr="0057685D">
        <w:t>u</w:t>
      </w:r>
      <w:r w:rsidRPr="0057685D">
        <w:t>ting is based on treating data that is sparse and behaviors that are spare in order to run the sufficient numbers of itera</w:t>
      </w:r>
      <w:r w:rsidR="00913BEF" w:rsidRPr="0057685D">
        <w:t>tions to get the</w:t>
      </w:r>
      <w:r w:rsidRPr="0057685D">
        <w:t xml:space="preserve"> benefits of evolution.</w:t>
      </w:r>
      <w:r w:rsidR="00311155" w:rsidRPr="0057685D">
        <w:t xml:space="preserve"> </w:t>
      </w:r>
      <w:r w:rsidRPr="0057685D">
        <w:t>With simulations of ten mi</w:t>
      </w:r>
      <w:r w:rsidRPr="0057685D">
        <w:t>l</w:t>
      </w:r>
      <w:r w:rsidRPr="0057685D">
        <w:t>lion entities, each with complex behaviors, implementation of evolutionary computing will require thoughtful, innovative and efficient program codes.</w:t>
      </w:r>
      <w:r w:rsidR="00311155" w:rsidRPr="0057685D">
        <w:t xml:space="preserve"> </w:t>
      </w:r>
      <w:r w:rsidRPr="0057685D">
        <w:t xml:space="preserve">A </w:t>
      </w:r>
      <w:proofErr w:type="spellStart"/>
      <w:r w:rsidRPr="0057685D">
        <w:t>prenascent</w:t>
      </w:r>
      <w:proofErr w:type="spellEnd"/>
      <w:r w:rsidRPr="0057685D">
        <w:t xml:space="preserve"> capability that may soon be available is the use of Quantum Computing to </w:t>
      </w:r>
      <w:r w:rsidRPr="0057685D">
        <w:lastRenderedPageBreak/>
        <w:t>enable evolutionary modules</w:t>
      </w:r>
      <w:r w:rsidR="0086644F" w:rsidRPr="0057685D">
        <w:t xml:space="preserve"> to generate entity “learning”</w:t>
      </w:r>
      <w:r w:rsidR="00217A23" w:rsidRPr="0057685D">
        <w:t xml:space="preserve"> </w:t>
      </w:r>
      <w:r w:rsidRPr="0057685D">
        <w:t xml:space="preserve">in the simulation </w:t>
      </w:r>
      <w:r w:rsidR="00E96CDB" w:rsidRPr="0057685D">
        <w:t>code base.</w:t>
      </w:r>
      <w:r w:rsidR="00311155" w:rsidRPr="0057685D">
        <w:t xml:space="preserve"> </w:t>
      </w:r>
    </w:p>
    <w:p w:rsidR="00EF6BB1" w:rsidRPr="0057685D" w:rsidRDefault="00EF6BB1" w:rsidP="00C93646">
      <w:pPr>
        <w:pStyle w:val="S-Head1"/>
      </w:pPr>
      <w:r w:rsidRPr="0057685D">
        <w:t>Conclusion</w:t>
      </w:r>
      <w:r w:rsidR="00E629D0">
        <w:t>s</w:t>
      </w:r>
    </w:p>
    <w:p w:rsidR="000D24B3" w:rsidRDefault="000D24B3" w:rsidP="00C93646">
      <w:pPr>
        <w:keepNext/>
      </w:pPr>
    </w:p>
    <w:p w:rsidR="003D0F3F" w:rsidRPr="0057685D" w:rsidRDefault="005406FE" w:rsidP="0057685D">
      <w:r w:rsidRPr="0057685D">
        <w:t xml:space="preserve">Since the history of combat was first written, the fog of what will happen, what is happening and what happened has </w:t>
      </w:r>
      <w:r w:rsidR="0086644F" w:rsidRPr="0057685D">
        <w:t>co</w:t>
      </w:r>
      <w:r w:rsidR="0086644F" w:rsidRPr="0057685D">
        <w:t>n</w:t>
      </w:r>
      <w:r w:rsidR="0086644F" w:rsidRPr="0057685D">
        <w:t>tributed to the</w:t>
      </w:r>
      <w:r w:rsidRPr="0057685D">
        <w:t xml:space="preserve"> quandary for both commander and historian alike.</w:t>
      </w:r>
      <w:r w:rsidR="00311155" w:rsidRPr="0057685D">
        <w:t xml:space="preserve"> </w:t>
      </w:r>
      <w:r w:rsidRPr="0057685D">
        <w:t>New generation</w:t>
      </w:r>
      <w:r w:rsidR="0015086B" w:rsidRPr="0057685D">
        <w:t>s</w:t>
      </w:r>
      <w:r w:rsidRPr="0057685D">
        <w:t xml:space="preserve"> of sensor, new systems of </w:t>
      </w:r>
      <w:r w:rsidR="00EC511E" w:rsidRPr="0057685D">
        <w:t>data ma</w:t>
      </w:r>
      <w:r w:rsidR="00EC511E" w:rsidRPr="0057685D">
        <w:t>n</w:t>
      </w:r>
      <w:r w:rsidR="00EC511E" w:rsidRPr="0057685D">
        <w:t>agement</w:t>
      </w:r>
      <w:r w:rsidRPr="0057685D">
        <w:t xml:space="preserve"> and new channels of communications have </w:t>
      </w:r>
      <w:r w:rsidR="00EC511E" w:rsidRPr="0057685D">
        <w:t xml:space="preserve">often </w:t>
      </w:r>
      <w:r w:rsidRPr="0057685D">
        <w:t xml:space="preserve">more </w:t>
      </w:r>
      <w:r w:rsidR="0086644F" w:rsidRPr="0057685D">
        <w:t>overwhelmed</w:t>
      </w:r>
      <w:r w:rsidRPr="0057685D">
        <w:t xml:space="preserve"> than assisted in this quest. More for want of will than lack of technology, this condition persists today.</w:t>
      </w:r>
      <w:r w:rsidR="00311155" w:rsidRPr="0057685D">
        <w:t xml:space="preserve"> </w:t>
      </w:r>
      <w:r w:rsidRPr="0057685D">
        <w:t xml:space="preserve">The preceding sections have outlined where we were, where we are and where we may go, using the best that technology has to offer. </w:t>
      </w:r>
    </w:p>
    <w:p w:rsidR="003D0F3F" w:rsidRPr="0057685D" w:rsidRDefault="003D0F3F" w:rsidP="0057685D"/>
    <w:p w:rsidR="003D0F3F" w:rsidRDefault="005406FE" w:rsidP="0057685D">
      <w:r w:rsidRPr="0057685D">
        <w:t>What certainly is lacking is sufficiency in human factors r</w:t>
      </w:r>
      <w:r w:rsidRPr="0057685D">
        <w:t>e</w:t>
      </w:r>
      <w:r w:rsidRPr="0057685D">
        <w:t>search,</w:t>
      </w:r>
      <w:r w:rsidR="00217A23" w:rsidRPr="0057685D">
        <w:t xml:space="preserve"> </w:t>
      </w:r>
      <w:bookmarkStart w:id="10" w:name="_GoBack"/>
      <w:bookmarkEnd w:id="10"/>
      <w:r w:rsidR="003D0F3F" w:rsidRPr="0057685D">
        <w:t>implementation efforts, focus on the warfighter, and careful review.</w:t>
      </w:r>
      <w:r w:rsidR="00311155" w:rsidRPr="0057685D">
        <w:t xml:space="preserve"> </w:t>
      </w:r>
      <w:r w:rsidR="003D0F3F" w:rsidRPr="0057685D">
        <w:t>Some technologies are productively impl</w:t>
      </w:r>
      <w:r w:rsidR="003D0F3F" w:rsidRPr="0057685D">
        <w:t>e</w:t>
      </w:r>
      <w:r w:rsidR="003D0F3F" w:rsidRPr="0057685D">
        <w:t>mentable as this is written; some are emerging and will need time for testing and evaluation.</w:t>
      </w:r>
      <w:r w:rsidR="00311155" w:rsidRPr="0057685D">
        <w:t xml:space="preserve"> </w:t>
      </w:r>
      <w:r w:rsidR="003D0F3F" w:rsidRPr="0057685D">
        <w:t xml:space="preserve">All will need </w:t>
      </w:r>
      <w:r w:rsidR="0086644F" w:rsidRPr="0057685D">
        <w:t>validation</w:t>
      </w:r>
      <w:r w:rsidR="003D0F3F" w:rsidRPr="0057685D">
        <w:t xml:space="preserve"> in </w:t>
      </w:r>
      <w:r w:rsidR="0086644F" w:rsidRPr="0057685D">
        <w:t>the</w:t>
      </w:r>
      <w:r w:rsidR="00874B26" w:rsidRPr="0057685D">
        <w:t>ir</w:t>
      </w:r>
      <w:r w:rsidR="0086644F" w:rsidRPr="0057685D">
        <w:t xml:space="preserve"> use in simulation and acceptance in</w:t>
      </w:r>
      <w:r w:rsidR="00874B26" w:rsidRPr="0057685D">
        <w:t xml:space="preserve"> </w:t>
      </w:r>
      <w:r w:rsidR="003D0F3F" w:rsidRPr="0057685D">
        <w:t>the caldron of co</w:t>
      </w:r>
      <w:r w:rsidR="003D0F3F" w:rsidRPr="0057685D">
        <w:t>m</w:t>
      </w:r>
      <w:r w:rsidR="003D0F3F" w:rsidRPr="0057685D">
        <w:t>bat.</w:t>
      </w:r>
      <w:r w:rsidR="00311155" w:rsidRPr="0057685D">
        <w:t xml:space="preserve"> </w:t>
      </w:r>
    </w:p>
    <w:p w:rsidR="003D7FB7" w:rsidRDefault="003D7FB7" w:rsidP="00A92319">
      <w:pPr>
        <w:rPr>
          <w:ins w:id="11" w:author="USC/ISI" w:date="2015-06-13T09:24:00Z"/>
        </w:rPr>
      </w:pPr>
    </w:p>
    <w:p w:rsidR="00A92319" w:rsidRPr="0057685D" w:rsidRDefault="00A92319" w:rsidP="00A92319">
      <w:r>
        <w:t>In addition  to visualizing uncertainty and error, we advocate for battlefield commanders to serve as subject matter experts.  In their capacity as experts they would participate in formal user studies to evaluate the effectiveness of a variety of vis</w:t>
      </w:r>
      <w:r>
        <w:t>u</w:t>
      </w:r>
      <w:r>
        <w:t>alization techniques.  The results of well designed, formal user studies would provide invaluable insight into the usefu</w:t>
      </w:r>
      <w:r>
        <w:t>l</w:t>
      </w:r>
      <w:r>
        <w:t xml:space="preserve">ness of </w:t>
      </w:r>
      <w:r w:rsidR="00CA7C7B">
        <w:t xml:space="preserve">various </w:t>
      </w:r>
      <w:r>
        <w:t>representations of the battlespace including specific events and statistical data computed during the sim</w:t>
      </w:r>
      <w:r>
        <w:t>u</w:t>
      </w:r>
      <w:r>
        <w:t xml:space="preserve">lations.  </w:t>
      </w:r>
    </w:p>
    <w:p w:rsidR="00C93646" w:rsidRPr="0057685D" w:rsidRDefault="00C93646" w:rsidP="0057685D"/>
    <w:p w:rsidR="003D0F3F" w:rsidRPr="0057685D" w:rsidRDefault="003D0F3F" w:rsidP="0057685D"/>
    <w:p w:rsidR="007367B5" w:rsidRDefault="007367B5" w:rsidP="0057685D">
      <w:pPr>
        <w:sectPr w:rsidR="007367B5" w:rsidSect="00FC11D0">
          <w:footerReference w:type="default" r:id="rId15"/>
          <w:type w:val="continuous"/>
          <w:pgSz w:w="12240" w:h="15840"/>
          <w:pgMar w:top="1440" w:right="1080" w:bottom="1440" w:left="1080" w:header="720" w:footer="404" w:gutter="0"/>
          <w:cols w:num="2" w:space="180"/>
          <w:docGrid w:linePitch="360"/>
        </w:sectPr>
      </w:pPr>
    </w:p>
    <w:p w:rsidR="00EF6BB1" w:rsidRPr="0057685D" w:rsidRDefault="00EF6BB1" w:rsidP="0057685D"/>
    <w:p w:rsidR="00F07936" w:rsidRPr="0057685D" w:rsidRDefault="00F07936" w:rsidP="00FC11D0">
      <w:pPr>
        <w:pStyle w:val="S-Head1"/>
      </w:pPr>
      <w:r w:rsidRPr="0057685D">
        <w:t>References</w:t>
      </w:r>
    </w:p>
    <w:p w:rsidR="00C27151" w:rsidRPr="0057685D" w:rsidRDefault="00C27151" w:rsidP="0057685D">
      <w:pPr>
        <w:pStyle w:val="GAPTMA-Head"/>
        <w:sectPr w:rsidR="00C27151" w:rsidRPr="0057685D" w:rsidSect="003C451D">
          <w:type w:val="continuous"/>
          <w:pgSz w:w="12240" w:h="15840"/>
          <w:pgMar w:top="1440" w:right="1440" w:bottom="1440" w:left="1440" w:header="720" w:footer="404" w:gutter="0"/>
          <w:cols w:space="720"/>
          <w:docGrid w:linePitch="360"/>
        </w:sectPr>
      </w:pPr>
    </w:p>
    <w:p w:rsidR="00592B66" w:rsidRDefault="00592B66" w:rsidP="00E629D0">
      <w:pPr>
        <w:pStyle w:val="Refs"/>
        <w:ind w:left="180" w:right="0" w:hanging="180"/>
        <w:rPr>
          <w:sz w:val="20"/>
          <w:szCs w:val="20"/>
        </w:rPr>
      </w:pPr>
    </w:p>
    <w:p w:rsidR="000B1554" w:rsidRPr="00E629D0" w:rsidRDefault="000B1554" w:rsidP="000B1554">
      <w:pPr>
        <w:pStyle w:val="Refs"/>
        <w:numPr>
          <w:ilvl w:val="0"/>
          <w:numId w:val="19"/>
        </w:numPr>
        <w:ind w:left="450" w:right="0" w:hanging="357"/>
        <w:rPr>
          <w:sz w:val="20"/>
          <w:szCs w:val="20"/>
        </w:rPr>
      </w:pPr>
      <w:r w:rsidRPr="00E629D0">
        <w:rPr>
          <w:sz w:val="20"/>
          <w:szCs w:val="20"/>
        </w:rPr>
        <w:t xml:space="preserve">Messina, P., Davis, D. </w:t>
      </w:r>
      <w:r w:rsidRPr="00E629D0">
        <w:rPr>
          <w:i/>
          <w:sz w:val="20"/>
          <w:szCs w:val="20"/>
        </w:rPr>
        <w:t>et al</w:t>
      </w:r>
      <w:r w:rsidRPr="00E629D0">
        <w:rPr>
          <w:sz w:val="20"/>
          <w:szCs w:val="20"/>
        </w:rPr>
        <w:t>., (1997a) "Synthetic Forces Express: A New Initiative in Scalable Co</w:t>
      </w:r>
      <w:r w:rsidRPr="00E629D0">
        <w:rPr>
          <w:sz w:val="20"/>
          <w:szCs w:val="20"/>
        </w:rPr>
        <w:t>m</w:t>
      </w:r>
      <w:r w:rsidRPr="00E629D0">
        <w:rPr>
          <w:sz w:val="20"/>
          <w:szCs w:val="20"/>
        </w:rPr>
        <w:t>puting for Military Simulations.", in the Procee</w:t>
      </w:r>
      <w:r w:rsidRPr="00E629D0">
        <w:rPr>
          <w:sz w:val="20"/>
          <w:szCs w:val="20"/>
        </w:rPr>
        <w:t>d</w:t>
      </w:r>
      <w:r w:rsidRPr="00E629D0">
        <w:rPr>
          <w:sz w:val="20"/>
          <w:szCs w:val="20"/>
        </w:rPr>
        <w:t>ings of the Simulation Interoperability Workshop, Orlando, March 1997.</w:t>
      </w:r>
    </w:p>
    <w:p w:rsidR="000B1554" w:rsidRPr="00E629D0" w:rsidRDefault="000B1554" w:rsidP="000B1554">
      <w:pPr>
        <w:pStyle w:val="Refs"/>
        <w:numPr>
          <w:ilvl w:val="0"/>
          <w:numId w:val="19"/>
        </w:numPr>
        <w:ind w:left="450" w:right="0"/>
        <w:rPr>
          <w:sz w:val="20"/>
          <w:szCs w:val="20"/>
        </w:rPr>
      </w:pPr>
      <w:r w:rsidRPr="00E629D0">
        <w:rPr>
          <w:sz w:val="20"/>
          <w:szCs w:val="20"/>
        </w:rPr>
        <w:lastRenderedPageBreak/>
        <w:t>Davis, D. M., Lucas, R. F., Wagenbreth, G., Ro</w:t>
      </w:r>
      <w:r w:rsidRPr="00E629D0">
        <w:rPr>
          <w:sz w:val="20"/>
          <w:szCs w:val="20"/>
        </w:rPr>
        <w:t>b</w:t>
      </w:r>
      <w:r w:rsidRPr="00E629D0">
        <w:rPr>
          <w:sz w:val="20"/>
          <w:szCs w:val="20"/>
        </w:rPr>
        <w:t xml:space="preserve">erts, D. W. &amp; Brewton, C., (2010), “The Future Uses for the GPGPU-Enhanced Cluster at JFCOM”, in the </w:t>
      </w:r>
      <w:r w:rsidRPr="00E629D0">
        <w:rPr>
          <w:rStyle w:val="Emphasis"/>
          <w:sz w:val="20"/>
          <w:szCs w:val="20"/>
        </w:rPr>
        <w:t>Proceedings of the HPCMP Users Group Conference</w:t>
      </w:r>
      <w:r w:rsidRPr="00E629D0">
        <w:rPr>
          <w:sz w:val="20"/>
          <w:szCs w:val="20"/>
        </w:rPr>
        <w:t>, Schaumburg, Illinois</w:t>
      </w:r>
      <w:r w:rsidRPr="000B1554">
        <w:rPr>
          <w:sz w:val="20"/>
          <w:szCs w:val="20"/>
        </w:rPr>
        <w:t xml:space="preserve"> </w:t>
      </w:r>
      <w:r w:rsidR="00BF01B6">
        <w:rPr>
          <w:sz w:val="20"/>
          <w:szCs w:val="20"/>
        </w:rPr>
        <w:br/>
        <w:t xml:space="preserve">&amp; </w:t>
      </w:r>
      <w:r w:rsidR="00BF01B6">
        <w:rPr>
          <w:sz w:val="20"/>
          <w:szCs w:val="20"/>
        </w:rPr>
        <w:br/>
      </w:r>
      <w:proofErr w:type="spellStart"/>
      <w:r w:rsidR="00BF01B6" w:rsidRPr="00BF01B6">
        <w:rPr>
          <w:sz w:val="20"/>
          <w:szCs w:val="20"/>
        </w:rPr>
        <w:t>Zyda</w:t>
      </w:r>
      <w:proofErr w:type="spellEnd"/>
      <w:r w:rsidR="00BF01B6" w:rsidRPr="00BF01B6">
        <w:rPr>
          <w:sz w:val="20"/>
          <w:szCs w:val="20"/>
        </w:rPr>
        <w:t xml:space="preserve">, M., </w:t>
      </w:r>
      <w:proofErr w:type="spellStart"/>
      <w:r w:rsidR="00BF01B6" w:rsidRPr="00BF01B6">
        <w:rPr>
          <w:sz w:val="20"/>
          <w:szCs w:val="20"/>
        </w:rPr>
        <w:t>Spraragen</w:t>
      </w:r>
      <w:proofErr w:type="spellEnd"/>
      <w:r w:rsidR="00BF01B6" w:rsidRPr="00BF01B6">
        <w:rPr>
          <w:sz w:val="20"/>
          <w:szCs w:val="20"/>
        </w:rPr>
        <w:t xml:space="preserve">, M., </w:t>
      </w:r>
      <w:proofErr w:type="spellStart"/>
      <w:r w:rsidR="00BF01B6" w:rsidRPr="00BF01B6">
        <w:rPr>
          <w:sz w:val="20"/>
          <w:szCs w:val="20"/>
        </w:rPr>
        <w:t>Ranganathan</w:t>
      </w:r>
      <w:proofErr w:type="spellEnd"/>
      <w:r w:rsidR="00BF01B6" w:rsidRPr="00BF01B6">
        <w:rPr>
          <w:sz w:val="20"/>
          <w:szCs w:val="20"/>
        </w:rPr>
        <w:t xml:space="preserve">, B., </w:t>
      </w:r>
      <w:proofErr w:type="spellStart"/>
      <w:r w:rsidR="00BF01B6" w:rsidRPr="00BF01B6">
        <w:rPr>
          <w:sz w:val="20"/>
          <w:szCs w:val="20"/>
        </w:rPr>
        <w:t>Arnason</w:t>
      </w:r>
      <w:proofErr w:type="spellEnd"/>
      <w:r w:rsidR="00BF01B6" w:rsidRPr="00BF01B6">
        <w:rPr>
          <w:sz w:val="20"/>
          <w:szCs w:val="20"/>
        </w:rPr>
        <w:t>, B</w:t>
      </w:r>
      <w:r w:rsidR="00BF01B6">
        <w:rPr>
          <w:sz w:val="20"/>
          <w:szCs w:val="20"/>
        </w:rPr>
        <w:t xml:space="preserve">., &amp; </w:t>
      </w:r>
      <w:proofErr w:type="spellStart"/>
      <w:r w:rsidR="00BF01B6">
        <w:rPr>
          <w:sz w:val="20"/>
          <w:szCs w:val="20"/>
        </w:rPr>
        <w:t>Landwehr</w:t>
      </w:r>
      <w:proofErr w:type="spellEnd"/>
      <w:r w:rsidR="00BF01B6">
        <w:rPr>
          <w:sz w:val="20"/>
          <w:szCs w:val="20"/>
        </w:rPr>
        <w:t>, P. (2010</w:t>
      </w:r>
      <w:r w:rsidR="00BF01B6" w:rsidRPr="00BF01B6">
        <w:rPr>
          <w:sz w:val="20"/>
          <w:szCs w:val="20"/>
        </w:rPr>
        <w:t xml:space="preserve">). Designing a Massively Multiplayer Online Game/Research </w:t>
      </w:r>
      <w:proofErr w:type="spellStart"/>
      <w:r w:rsidR="00BF01B6" w:rsidRPr="00BF01B6">
        <w:rPr>
          <w:sz w:val="20"/>
          <w:szCs w:val="20"/>
        </w:rPr>
        <w:t>Testbed</w:t>
      </w:r>
      <w:proofErr w:type="spellEnd"/>
      <w:r w:rsidR="00BF01B6" w:rsidRPr="00BF01B6">
        <w:rPr>
          <w:sz w:val="20"/>
          <w:szCs w:val="20"/>
        </w:rPr>
        <w:t xml:space="preserve"> Featuring AI-Driven NPC Communities. In Proceedings of the </w:t>
      </w:r>
      <w:r w:rsidR="00BF01B6" w:rsidRPr="00BF01B6">
        <w:rPr>
          <w:i/>
          <w:sz w:val="20"/>
          <w:szCs w:val="20"/>
        </w:rPr>
        <w:t>Sixth AAAI Conference on Artificial Intelligence and Interactive Digital E</w:t>
      </w:r>
      <w:r w:rsidR="00BF01B6" w:rsidRPr="00BF01B6">
        <w:rPr>
          <w:i/>
          <w:sz w:val="20"/>
          <w:szCs w:val="20"/>
        </w:rPr>
        <w:t>n</w:t>
      </w:r>
      <w:r w:rsidR="00BF01B6" w:rsidRPr="00BF01B6">
        <w:rPr>
          <w:i/>
          <w:sz w:val="20"/>
          <w:szCs w:val="20"/>
        </w:rPr>
        <w:t>tertainment</w:t>
      </w:r>
      <w:r w:rsidR="00BF01B6">
        <w:rPr>
          <w:i/>
          <w:sz w:val="20"/>
          <w:szCs w:val="20"/>
        </w:rPr>
        <w:t>.</w:t>
      </w:r>
      <w:r w:rsidR="00BF01B6">
        <w:rPr>
          <w:sz w:val="20"/>
          <w:szCs w:val="20"/>
        </w:rPr>
        <w:t xml:space="preserve"> Palo Alto, California</w:t>
      </w:r>
    </w:p>
    <w:p w:rsidR="00EA1328" w:rsidRPr="00E629D0" w:rsidRDefault="000B1554" w:rsidP="00592B66">
      <w:pPr>
        <w:pStyle w:val="Refs"/>
        <w:numPr>
          <w:ilvl w:val="0"/>
          <w:numId w:val="19"/>
        </w:numPr>
        <w:ind w:left="450" w:right="0"/>
        <w:rPr>
          <w:sz w:val="20"/>
          <w:szCs w:val="20"/>
        </w:rPr>
      </w:pPr>
      <w:r w:rsidRPr="00E629D0">
        <w:rPr>
          <w:sz w:val="20"/>
          <w:szCs w:val="20"/>
        </w:rPr>
        <w:t xml:space="preserve">Davis, D., Yao, K-T., Lucas, R., Wagenbreth, G. &amp; Gottschalk, T., (2005),"Enabling 1,000,000-Entity Simulations on Distributed Linux Clusters," </w:t>
      </w:r>
      <w:r w:rsidRPr="00BF01B6">
        <w:rPr>
          <w:i/>
          <w:sz w:val="20"/>
          <w:szCs w:val="20"/>
        </w:rPr>
        <w:t>WSC05-The Winter Simulation Conference</w:t>
      </w:r>
      <w:r w:rsidRPr="00E629D0">
        <w:rPr>
          <w:sz w:val="20"/>
          <w:szCs w:val="20"/>
        </w:rPr>
        <w:t>, Or</w:t>
      </w:r>
      <w:r w:rsidR="00F94D93">
        <w:rPr>
          <w:sz w:val="20"/>
          <w:szCs w:val="20"/>
        </w:rPr>
        <w:t>la</w:t>
      </w:r>
      <w:r w:rsidR="00F94D93">
        <w:rPr>
          <w:sz w:val="20"/>
          <w:szCs w:val="20"/>
        </w:rPr>
        <w:t>n</w:t>
      </w:r>
      <w:r w:rsidR="00F94D93">
        <w:rPr>
          <w:sz w:val="20"/>
          <w:szCs w:val="20"/>
        </w:rPr>
        <w:t>do, Florida.</w:t>
      </w:r>
    </w:p>
    <w:p w:rsidR="00DE25E0" w:rsidRPr="00E629D0" w:rsidRDefault="00DE25E0" w:rsidP="00592B66">
      <w:pPr>
        <w:pStyle w:val="Refs"/>
        <w:numPr>
          <w:ilvl w:val="0"/>
          <w:numId w:val="19"/>
        </w:numPr>
        <w:ind w:left="450" w:right="0"/>
        <w:rPr>
          <w:sz w:val="20"/>
          <w:szCs w:val="20"/>
        </w:rPr>
      </w:pPr>
      <w:r w:rsidRPr="00E629D0">
        <w:rPr>
          <w:sz w:val="20"/>
          <w:szCs w:val="20"/>
        </w:rPr>
        <w:lastRenderedPageBreak/>
        <w:t xml:space="preserve">Brooks, P.S., </w:t>
      </w:r>
      <w:r w:rsidR="002F12AE" w:rsidRPr="00E629D0">
        <w:rPr>
          <w:sz w:val="20"/>
          <w:szCs w:val="20"/>
        </w:rPr>
        <w:t xml:space="preserve">(2006), </w:t>
      </w:r>
      <w:r w:rsidR="00E460F2">
        <w:rPr>
          <w:sz w:val="20"/>
          <w:szCs w:val="20"/>
        </w:rPr>
        <w:t>“</w:t>
      </w:r>
      <w:r w:rsidR="002F12AE" w:rsidRPr="00E629D0">
        <w:rPr>
          <w:sz w:val="20"/>
          <w:szCs w:val="20"/>
        </w:rPr>
        <w:t>PAINT Program BAA, ProActive INTelliegence</w:t>
      </w:r>
      <w:r w:rsidR="00E460F2">
        <w:rPr>
          <w:sz w:val="20"/>
          <w:szCs w:val="20"/>
        </w:rPr>
        <w:t>”</w:t>
      </w:r>
      <w:r w:rsidR="002F12AE" w:rsidRPr="00E629D0">
        <w:rPr>
          <w:sz w:val="20"/>
          <w:szCs w:val="20"/>
        </w:rPr>
        <w:t xml:space="preserve">, </w:t>
      </w:r>
      <w:r w:rsidR="002F12AE" w:rsidRPr="00E629D0">
        <w:rPr>
          <w:i/>
          <w:sz w:val="20"/>
          <w:szCs w:val="20"/>
        </w:rPr>
        <w:t>U.S Air Force Research Laboratory Broad Agency Announcement, BAA-07-01-IFKA</w:t>
      </w:r>
      <w:r w:rsidR="002F12AE" w:rsidRPr="00E629D0">
        <w:rPr>
          <w:sz w:val="20"/>
          <w:szCs w:val="20"/>
        </w:rPr>
        <w:t>, Rome, New York</w:t>
      </w:r>
    </w:p>
    <w:p w:rsidR="007E3611" w:rsidRPr="00E629D0" w:rsidRDefault="007E3611" w:rsidP="00592B66">
      <w:pPr>
        <w:pStyle w:val="Refs"/>
        <w:numPr>
          <w:ilvl w:val="0"/>
          <w:numId w:val="19"/>
        </w:numPr>
        <w:ind w:left="450" w:right="0"/>
        <w:rPr>
          <w:sz w:val="20"/>
          <w:szCs w:val="20"/>
        </w:rPr>
      </w:pPr>
      <w:r w:rsidRPr="00E629D0">
        <w:rPr>
          <w:sz w:val="20"/>
          <w:szCs w:val="20"/>
        </w:rPr>
        <w:t xml:space="preserve">Cyclocane.com, (2014), </w:t>
      </w:r>
      <w:r w:rsidR="00E460F2">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sidR="00E460F2">
        <w:rPr>
          <w:sz w:val="20"/>
          <w:szCs w:val="20"/>
        </w:rPr>
        <w:t>”</w:t>
      </w:r>
      <w:r w:rsidRPr="00E629D0">
        <w:rPr>
          <w:sz w:val="20"/>
          <w:szCs w:val="20"/>
        </w:rPr>
        <w:t xml:space="preserve">, retrieved from internet on 17 December 2014, from </w:t>
      </w:r>
      <w:r w:rsidR="00C17E5B" w:rsidRPr="00E629D0">
        <w:rPr>
          <w:sz w:val="20"/>
          <w:szCs w:val="20"/>
        </w:rPr>
        <w:t>http://www.cyclocane.com/daniel-spaghetti-models/ .</w:t>
      </w:r>
    </w:p>
    <w:p w:rsidR="00003426" w:rsidRPr="00E629D0" w:rsidRDefault="00003426" w:rsidP="00592B66">
      <w:pPr>
        <w:pStyle w:val="Refs"/>
        <w:numPr>
          <w:ilvl w:val="0"/>
          <w:numId w:val="19"/>
        </w:numPr>
        <w:ind w:left="450" w:right="0"/>
        <w:rPr>
          <w:sz w:val="20"/>
          <w:szCs w:val="20"/>
        </w:rPr>
      </w:pPr>
      <w:r w:rsidRPr="00E629D0">
        <w:rPr>
          <w:sz w:val="20"/>
          <w:szCs w:val="20"/>
        </w:rPr>
        <w:t xml:space="preserve">D-Day Museum, (2014), </w:t>
      </w:r>
      <w:r w:rsidR="00E460F2">
        <w:rPr>
          <w:sz w:val="20"/>
          <w:szCs w:val="20"/>
        </w:rPr>
        <w:t>“</w:t>
      </w:r>
      <w:r w:rsidRPr="00E629D0">
        <w:rPr>
          <w:i/>
          <w:sz w:val="20"/>
          <w:szCs w:val="20"/>
        </w:rPr>
        <w:t>Allied and German Ca</w:t>
      </w:r>
      <w:r w:rsidRPr="00E629D0">
        <w:rPr>
          <w:i/>
          <w:sz w:val="20"/>
          <w:szCs w:val="20"/>
        </w:rPr>
        <w:t>s</w:t>
      </w:r>
      <w:r w:rsidRPr="00E629D0">
        <w:rPr>
          <w:i/>
          <w:sz w:val="20"/>
          <w:szCs w:val="20"/>
        </w:rPr>
        <w:t>ualties on D-Day</w:t>
      </w:r>
      <w:r w:rsidR="00E460F2">
        <w:rPr>
          <w:sz w:val="20"/>
          <w:szCs w:val="20"/>
        </w:rPr>
        <w:t>”</w:t>
      </w:r>
      <w:r w:rsidRPr="00E629D0">
        <w:rPr>
          <w:sz w:val="20"/>
          <w:szCs w:val="20"/>
        </w:rPr>
        <w:t xml:space="preserve">, retrieved on 18 December 2014, from </w:t>
      </w:r>
      <w:r w:rsidR="00C17E5B" w:rsidRPr="00E629D0">
        <w:rPr>
          <w:sz w:val="20"/>
          <w:szCs w:val="20"/>
        </w:rPr>
        <w:t>http://www.ddaymuseum.co.uk/d-day/d-day-and-the-battle-of-normandy-your-questions-answered#casualities .</w:t>
      </w:r>
    </w:p>
    <w:p w:rsidR="0022108E" w:rsidRPr="00E629D0" w:rsidRDefault="000B1554" w:rsidP="00592B66">
      <w:pPr>
        <w:pStyle w:val="Refs"/>
        <w:numPr>
          <w:ilvl w:val="0"/>
          <w:numId w:val="19"/>
        </w:numPr>
        <w:ind w:left="450" w:right="0"/>
        <w:rPr>
          <w:sz w:val="20"/>
          <w:szCs w:val="20"/>
        </w:rPr>
      </w:pPr>
      <w:r w:rsidRPr="00E629D0">
        <w:rPr>
          <w:sz w:val="20"/>
          <w:szCs w:val="20"/>
        </w:rPr>
        <w:t xml:space="preserve">Keegan, J., (2988), </w:t>
      </w:r>
      <w:r>
        <w:rPr>
          <w:sz w:val="20"/>
          <w:szCs w:val="20"/>
        </w:rPr>
        <w:t>“</w:t>
      </w:r>
      <w:r w:rsidRPr="00E629D0">
        <w:rPr>
          <w:i/>
          <w:sz w:val="20"/>
          <w:szCs w:val="20"/>
        </w:rPr>
        <w:t>The Mask of Command</w:t>
      </w:r>
      <w:r>
        <w:rPr>
          <w:sz w:val="20"/>
          <w:szCs w:val="20"/>
        </w:rPr>
        <w:t>”</w:t>
      </w:r>
      <w:r w:rsidRPr="00E629D0">
        <w:rPr>
          <w:sz w:val="20"/>
          <w:szCs w:val="20"/>
        </w:rPr>
        <w:t>, New York: Viking Press</w:t>
      </w:r>
      <w:r w:rsidR="00F94D93">
        <w:rPr>
          <w:sz w:val="20"/>
          <w:szCs w:val="20"/>
        </w:rPr>
        <w:t>.</w:t>
      </w:r>
    </w:p>
    <w:p w:rsidR="00DB60BA" w:rsidRPr="00E629D0" w:rsidRDefault="000B1554" w:rsidP="00592B66">
      <w:pPr>
        <w:pStyle w:val="Refs"/>
        <w:numPr>
          <w:ilvl w:val="0"/>
          <w:numId w:val="19"/>
        </w:numPr>
        <w:ind w:left="450" w:right="0"/>
        <w:rPr>
          <w:sz w:val="20"/>
          <w:szCs w:val="20"/>
        </w:rPr>
      </w:pPr>
      <w:r w:rsidRPr="00E629D0">
        <w:rPr>
          <w:sz w:val="20"/>
          <w:szCs w:val="20"/>
        </w:rPr>
        <w:t xml:space="preserve">Grant, U. S., (1885). </w:t>
      </w:r>
      <w:r>
        <w:rPr>
          <w:sz w:val="20"/>
          <w:szCs w:val="20"/>
        </w:rPr>
        <w:t>“</w:t>
      </w:r>
      <w:r w:rsidRPr="00E629D0">
        <w:rPr>
          <w:i/>
          <w:sz w:val="20"/>
          <w:szCs w:val="20"/>
        </w:rPr>
        <w:t>Personal Memoirs</w:t>
      </w:r>
      <w:r>
        <w:rPr>
          <w:sz w:val="20"/>
          <w:szCs w:val="20"/>
        </w:rPr>
        <w:t>”</w:t>
      </w:r>
      <w:r w:rsidRPr="00E629D0">
        <w:rPr>
          <w:sz w:val="20"/>
          <w:szCs w:val="20"/>
        </w:rPr>
        <w:t>, New York: C.L. Webster, 1885–86</w:t>
      </w:r>
      <w:r w:rsidR="006944B2">
        <w:rPr>
          <w:sz w:val="20"/>
          <w:szCs w:val="20"/>
        </w:rPr>
        <w:t xml:space="preserve">    </w:t>
      </w:r>
      <w:r w:rsidR="00DB60BA" w:rsidRPr="00E629D0">
        <w:rPr>
          <w:sz w:val="20"/>
          <w:szCs w:val="20"/>
        </w:rPr>
        <w:t>Feynman, R., (1982), "Simulating Physics with Computers", I</w:t>
      </w:r>
      <w:r w:rsidR="00DB60BA" w:rsidRPr="00E629D0">
        <w:rPr>
          <w:sz w:val="20"/>
          <w:szCs w:val="20"/>
        </w:rPr>
        <w:t>n</w:t>
      </w:r>
      <w:r w:rsidR="00DB60BA" w:rsidRPr="00E629D0">
        <w:rPr>
          <w:sz w:val="20"/>
          <w:szCs w:val="20"/>
        </w:rPr>
        <w:t>ternational Journal of Theoretical Physics 21 (6–7): 467–488.</w:t>
      </w:r>
    </w:p>
    <w:p w:rsidR="000B1554" w:rsidRPr="00C93646" w:rsidRDefault="000B1554" w:rsidP="00C93646">
      <w:pPr>
        <w:pStyle w:val="Refs"/>
        <w:numPr>
          <w:ilvl w:val="0"/>
          <w:numId w:val="19"/>
        </w:numPr>
        <w:ind w:left="450" w:right="0"/>
        <w:rPr>
          <w:sz w:val="20"/>
          <w:szCs w:val="20"/>
        </w:rPr>
      </w:pPr>
      <w:r w:rsidRPr="00E629D0">
        <w:rPr>
          <w:sz w:val="20"/>
          <w:szCs w:val="20"/>
        </w:rPr>
        <w:t xml:space="preserve">Lowood, H.E., (2003), </w:t>
      </w:r>
      <w:r>
        <w:rPr>
          <w:sz w:val="20"/>
          <w:szCs w:val="20"/>
        </w:rPr>
        <w:t>“</w:t>
      </w:r>
      <w:r w:rsidRPr="00E629D0">
        <w:rPr>
          <w:i/>
          <w:sz w:val="20"/>
          <w:szCs w:val="20"/>
        </w:rPr>
        <w:t>Virtual Reality (VR</w:t>
      </w:r>
      <w:r w:rsidRPr="00E629D0">
        <w:rPr>
          <w:sz w:val="20"/>
          <w:szCs w:val="20"/>
        </w:rPr>
        <w:t>)</w:t>
      </w:r>
      <w:r>
        <w:rPr>
          <w:sz w:val="20"/>
          <w:szCs w:val="20"/>
        </w:rPr>
        <w:t>”</w:t>
      </w:r>
      <w:r w:rsidRPr="00E629D0">
        <w:rPr>
          <w:sz w:val="20"/>
          <w:szCs w:val="20"/>
        </w:rPr>
        <w:t>, in the Encyclopædia Britannica, retrieved</w:t>
      </w:r>
      <w:r>
        <w:rPr>
          <w:sz w:val="20"/>
          <w:szCs w:val="20"/>
        </w:rPr>
        <w:t xml:space="preserve"> </w:t>
      </w:r>
      <w:r w:rsidRPr="00E629D0">
        <w:rPr>
          <w:sz w:val="20"/>
          <w:szCs w:val="20"/>
        </w:rPr>
        <w:t>on 25 D</w:t>
      </w:r>
      <w:r w:rsidRPr="00E629D0">
        <w:rPr>
          <w:sz w:val="20"/>
          <w:szCs w:val="20"/>
        </w:rPr>
        <w:t>e</w:t>
      </w:r>
      <w:r w:rsidRPr="00E629D0">
        <w:rPr>
          <w:sz w:val="20"/>
          <w:szCs w:val="20"/>
        </w:rPr>
        <w:t>cember 2014, from http://www.britannica.com/</w:t>
      </w:r>
      <w:r w:rsidR="00C93646">
        <w:rPr>
          <w:sz w:val="20"/>
          <w:szCs w:val="20"/>
        </w:rPr>
        <w:br/>
        <w:t>EBchecked/topic/</w:t>
      </w:r>
      <w:r w:rsidRPr="00E629D0">
        <w:rPr>
          <w:sz w:val="20"/>
          <w:szCs w:val="20"/>
        </w:rPr>
        <w:t xml:space="preserve">630181/virtual-reality-VR/253104/Education-and-training </w:t>
      </w:r>
      <w:r w:rsidR="00C93646">
        <w:rPr>
          <w:sz w:val="20"/>
          <w:szCs w:val="20"/>
        </w:rPr>
        <w:t xml:space="preserve"> </w:t>
      </w:r>
      <w:r w:rsidR="003D4AA9">
        <w:rPr>
          <w:sz w:val="20"/>
          <w:szCs w:val="20"/>
        </w:rPr>
        <w:br/>
      </w:r>
      <w:r w:rsidR="00C93646">
        <w:rPr>
          <w:sz w:val="20"/>
          <w:szCs w:val="20"/>
        </w:rPr>
        <w:t xml:space="preserve">&amp; </w:t>
      </w:r>
      <w:r w:rsidR="00C93646">
        <w:rPr>
          <w:sz w:val="20"/>
          <w:szCs w:val="20"/>
        </w:rPr>
        <w:br/>
      </w:r>
      <w:r w:rsidR="00C93646" w:rsidRPr="00C93646">
        <w:rPr>
          <w:sz w:val="20"/>
          <w:szCs w:val="20"/>
        </w:rPr>
        <w:t xml:space="preserve">Kraus-Maffei Wegmann (KMW), </w:t>
      </w:r>
      <w:r w:rsidR="00C93646" w:rsidRPr="003D4AA9">
        <w:rPr>
          <w:i/>
          <w:sz w:val="20"/>
          <w:szCs w:val="20"/>
        </w:rPr>
        <w:t>Turret Trainer</w:t>
      </w:r>
      <w:r w:rsidR="00C93646" w:rsidRPr="00C93646">
        <w:rPr>
          <w:sz w:val="20"/>
          <w:szCs w:val="20"/>
        </w:rPr>
        <w:t>, retrieved from internet on 26 December 2014, from: http://www.kmweg.com/home/training-simulation/gunnery-and-combat-training/turret-trainer/product-information.html</w:t>
      </w:r>
      <w:r w:rsidR="00C93646">
        <w:rPr>
          <w:sz w:val="20"/>
          <w:szCs w:val="20"/>
        </w:rPr>
        <w:t xml:space="preserve"> </w:t>
      </w:r>
    </w:p>
    <w:p w:rsidR="000E2838" w:rsidRPr="00150380" w:rsidRDefault="00150380" w:rsidP="00592B66">
      <w:pPr>
        <w:pStyle w:val="Refs"/>
        <w:numPr>
          <w:ilvl w:val="0"/>
          <w:numId w:val="19"/>
        </w:numPr>
        <w:ind w:left="450" w:right="0"/>
        <w:rPr>
          <w:sz w:val="20"/>
          <w:szCs w:val="20"/>
        </w:rPr>
      </w:pPr>
      <w:r w:rsidRPr="00150380">
        <w:rPr>
          <w:sz w:val="20"/>
          <w:szCs w:val="20"/>
        </w:rPr>
        <w:t xml:space="preserve">Messina, P., Brunett, S., Davis, D., Gottschalk, T., Curkendall, D., &amp; Seigel, H., (1997b) “Distributed Interactive Simulation for Synthetic Forces”, in the Proceedings of the 11th </w:t>
      </w:r>
      <w:r w:rsidRPr="00150380">
        <w:rPr>
          <w:i/>
          <w:sz w:val="20"/>
          <w:szCs w:val="20"/>
        </w:rPr>
        <w:t>International Parallel Processing Symposium</w:t>
      </w:r>
      <w:r w:rsidRPr="00150380">
        <w:rPr>
          <w:sz w:val="20"/>
          <w:szCs w:val="20"/>
        </w:rPr>
        <w:t>, Geneva, Switzerland</w:t>
      </w:r>
      <w:r w:rsidR="000E2838" w:rsidRPr="00150380">
        <w:rPr>
          <w:sz w:val="20"/>
          <w:szCs w:val="20"/>
        </w:rPr>
        <w:t>.</w:t>
      </w:r>
    </w:p>
    <w:p w:rsidR="0003485A" w:rsidRPr="00E629D0" w:rsidRDefault="00150380" w:rsidP="00592B66">
      <w:pPr>
        <w:pStyle w:val="Refs"/>
        <w:numPr>
          <w:ilvl w:val="0"/>
          <w:numId w:val="19"/>
        </w:numPr>
        <w:ind w:left="450" w:right="0"/>
        <w:rPr>
          <w:sz w:val="20"/>
          <w:szCs w:val="20"/>
        </w:rPr>
      </w:pPr>
      <w:r w:rsidRPr="00E629D0">
        <w:rPr>
          <w:sz w:val="20"/>
          <w:szCs w:val="20"/>
        </w:rPr>
        <w:t xml:space="preserve">Gottschalk, T. D., Yao, K-T., Wagenbreth, G. &amp; Davis, D. M., (2010), </w:t>
      </w:r>
      <w:r>
        <w:rPr>
          <w:sz w:val="20"/>
          <w:szCs w:val="20"/>
        </w:rPr>
        <w:t>“</w:t>
      </w:r>
      <w:r w:rsidRPr="00E629D0">
        <w:rPr>
          <w:sz w:val="20"/>
          <w:szCs w:val="20"/>
        </w:rPr>
        <w:t>Distributed and Interactive Simulations Operating at Large Scale for Tran</w:t>
      </w:r>
      <w:r w:rsidRPr="00E629D0">
        <w:rPr>
          <w:sz w:val="20"/>
          <w:szCs w:val="20"/>
        </w:rPr>
        <w:t>s</w:t>
      </w:r>
      <w:r w:rsidRPr="00E629D0">
        <w:rPr>
          <w:sz w:val="20"/>
          <w:szCs w:val="20"/>
        </w:rPr>
        <w:t>continental Experimentation</w:t>
      </w:r>
      <w:r>
        <w:rPr>
          <w:sz w:val="20"/>
          <w:szCs w:val="20"/>
        </w:rPr>
        <w:t>”</w:t>
      </w:r>
      <w:r w:rsidRPr="00E629D0">
        <w:rPr>
          <w:sz w:val="20"/>
          <w:szCs w:val="20"/>
        </w:rPr>
        <w:t xml:space="preserve">, in the </w:t>
      </w:r>
      <w:r w:rsidRPr="00E629D0">
        <w:rPr>
          <w:rStyle w:val="Emphasis"/>
          <w:sz w:val="20"/>
          <w:szCs w:val="20"/>
        </w:rPr>
        <w:t>Proceedings of the IEEE/ACM Distributed Simulations and Real Time Applications 2010 Conference</w:t>
      </w:r>
      <w:r w:rsidRPr="00E629D0">
        <w:rPr>
          <w:sz w:val="20"/>
          <w:szCs w:val="20"/>
        </w:rPr>
        <w:t>, Fairfax, Vi</w:t>
      </w:r>
      <w:r w:rsidRPr="00E629D0">
        <w:rPr>
          <w:sz w:val="20"/>
          <w:szCs w:val="20"/>
        </w:rPr>
        <w:t>r</w:t>
      </w:r>
      <w:r w:rsidRPr="00E629D0">
        <w:rPr>
          <w:sz w:val="20"/>
          <w:szCs w:val="20"/>
        </w:rPr>
        <w:t>gini</w:t>
      </w:r>
      <w:r>
        <w:rPr>
          <w:sz w:val="20"/>
          <w:szCs w:val="20"/>
        </w:rPr>
        <w:t>a</w:t>
      </w:r>
      <w:r w:rsidR="0060127B" w:rsidRPr="00E629D0">
        <w:rPr>
          <w:sz w:val="20"/>
          <w:szCs w:val="20"/>
        </w:rPr>
        <w:t>.</w:t>
      </w:r>
    </w:p>
    <w:p w:rsidR="0060127B" w:rsidRPr="00E629D0" w:rsidRDefault="00150380" w:rsidP="00592B66">
      <w:pPr>
        <w:pStyle w:val="Refs"/>
        <w:numPr>
          <w:ilvl w:val="0"/>
          <w:numId w:val="19"/>
        </w:numPr>
        <w:ind w:left="450" w:right="0"/>
        <w:rPr>
          <w:sz w:val="20"/>
          <w:szCs w:val="20"/>
        </w:rPr>
      </w:pPr>
      <w:r w:rsidRPr="00E629D0">
        <w:rPr>
          <w:sz w:val="20"/>
          <w:szCs w:val="20"/>
        </w:rPr>
        <w:t xml:space="preserve">Yao, K.T., Lucas, R. F., Ward, C. E., &amp; Wagenbreth, G., (2009), </w:t>
      </w:r>
      <w:r>
        <w:rPr>
          <w:sz w:val="20"/>
          <w:szCs w:val="20"/>
        </w:rPr>
        <w:t>“</w:t>
      </w:r>
      <w:r w:rsidRPr="00E629D0">
        <w:rPr>
          <w:sz w:val="20"/>
          <w:szCs w:val="20"/>
        </w:rPr>
        <w:t>Data Analysis for Ma</w:t>
      </w:r>
      <w:r w:rsidRPr="00E629D0">
        <w:rPr>
          <w:sz w:val="20"/>
          <w:szCs w:val="20"/>
        </w:rPr>
        <w:t>s</w:t>
      </w:r>
      <w:r w:rsidRPr="00E629D0">
        <w:rPr>
          <w:sz w:val="20"/>
          <w:szCs w:val="20"/>
        </w:rPr>
        <w:t>sively Distributed Simulations</w:t>
      </w:r>
      <w:r>
        <w:rPr>
          <w:sz w:val="20"/>
          <w:szCs w:val="20"/>
        </w:rPr>
        <w:t>”</w:t>
      </w:r>
      <w:r w:rsidRPr="00E629D0">
        <w:rPr>
          <w:sz w:val="20"/>
          <w:szCs w:val="20"/>
        </w:rPr>
        <w:t xml:space="preserve">, in the Proceedings of the </w:t>
      </w:r>
      <w:r w:rsidRPr="00E629D0">
        <w:rPr>
          <w:i/>
          <w:sz w:val="20"/>
          <w:szCs w:val="20"/>
        </w:rPr>
        <w:t>Interservice/Industry Simulation, Training and Education Conference, Orlando</w:t>
      </w:r>
      <w:r w:rsidRPr="00E629D0">
        <w:rPr>
          <w:sz w:val="20"/>
          <w:szCs w:val="20"/>
        </w:rPr>
        <w:t>, Florida, 2009</w:t>
      </w:r>
      <w:r w:rsidR="006944B2">
        <w:rPr>
          <w:sz w:val="20"/>
          <w:szCs w:val="20"/>
        </w:rPr>
        <w:t xml:space="preserve">      </w:t>
      </w:r>
    </w:p>
    <w:p w:rsidR="00B75916" w:rsidRPr="00E629D0" w:rsidRDefault="00B75916" w:rsidP="00592B66">
      <w:pPr>
        <w:pStyle w:val="Refs"/>
        <w:numPr>
          <w:ilvl w:val="0"/>
          <w:numId w:val="19"/>
        </w:numPr>
        <w:ind w:left="450" w:right="0"/>
        <w:rPr>
          <w:sz w:val="20"/>
          <w:szCs w:val="20"/>
        </w:rPr>
      </w:pPr>
      <w:proofErr w:type="spellStart"/>
      <w:r w:rsidRPr="00E629D0">
        <w:rPr>
          <w:sz w:val="20"/>
          <w:szCs w:val="20"/>
        </w:rPr>
        <w:lastRenderedPageBreak/>
        <w:t>Graebener</w:t>
      </w:r>
      <w:proofErr w:type="spellEnd"/>
      <w:r w:rsidRPr="00E629D0">
        <w:rPr>
          <w:sz w:val="20"/>
          <w:szCs w:val="20"/>
        </w:rPr>
        <w:t xml:space="preserve"> , R. J.,</w:t>
      </w:r>
      <w:r w:rsidR="00311155" w:rsidRPr="00E629D0">
        <w:rPr>
          <w:sz w:val="20"/>
          <w:szCs w:val="20"/>
        </w:rPr>
        <w:t xml:space="preserve"> </w:t>
      </w:r>
      <w:proofErr w:type="spellStart"/>
      <w:r w:rsidRPr="00E629D0">
        <w:rPr>
          <w:sz w:val="20"/>
          <w:szCs w:val="20"/>
        </w:rPr>
        <w:t>Rafuse</w:t>
      </w:r>
      <w:proofErr w:type="spellEnd"/>
      <w:r w:rsidRPr="00E629D0">
        <w:rPr>
          <w:sz w:val="20"/>
          <w:szCs w:val="20"/>
        </w:rPr>
        <w:t xml:space="preserve"> , G., Miller, R. &amp; Yao, K.- T., (2003), </w:t>
      </w:r>
      <w:r w:rsidR="00E460F2">
        <w:rPr>
          <w:sz w:val="20"/>
          <w:szCs w:val="20"/>
        </w:rPr>
        <w:t>“</w:t>
      </w:r>
      <w:r w:rsidRPr="00E629D0">
        <w:rPr>
          <w:sz w:val="20"/>
          <w:szCs w:val="20"/>
        </w:rPr>
        <w:t>The Road to Successful Joint E</w:t>
      </w:r>
      <w:r w:rsidRPr="00E629D0">
        <w:rPr>
          <w:sz w:val="20"/>
          <w:szCs w:val="20"/>
        </w:rPr>
        <w:t>x</w:t>
      </w:r>
      <w:r w:rsidRPr="00E629D0">
        <w:rPr>
          <w:sz w:val="20"/>
          <w:szCs w:val="20"/>
        </w:rPr>
        <w:t>perimentation Starts at the Data Collection Trail</w:t>
      </w:r>
      <w:r w:rsidR="00E460F2">
        <w:rPr>
          <w:sz w:val="20"/>
          <w:szCs w:val="20"/>
        </w:rPr>
        <w:t>”</w:t>
      </w:r>
      <w:r w:rsidRPr="00E629D0">
        <w:rPr>
          <w:sz w:val="20"/>
          <w:szCs w:val="20"/>
        </w:rPr>
        <w:t xml:space="preserve">, in the Proceedings of the </w:t>
      </w:r>
      <w:r w:rsidRPr="00E629D0">
        <w:rPr>
          <w:i/>
          <w:sz w:val="20"/>
          <w:szCs w:val="20"/>
        </w:rPr>
        <w:t>Interservice/Industry Simulation, Training and Education Conference</w:t>
      </w:r>
      <w:r w:rsidRPr="00E629D0">
        <w:rPr>
          <w:sz w:val="20"/>
          <w:szCs w:val="20"/>
        </w:rPr>
        <w:t xml:space="preserve">, Orlando, Florida, 2003 </w:t>
      </w:r>
    </w:p>
    <w:p w:rsidR="0009000A" w:rsidRPr="00E629D0" w:rsidRDefault="00150380" w:rsidP="00592B66">
      <w:pPr>
        <w:pStyle w:val="Refs"/>
        <w:numPr>
          <w:ilvl w:val="0"/>
          <w:numId w:val="19"/>
        </w:numPr>
        <w:ind w:left="450" w:right="0"/>
        <w:rPr>
          <w:sz w:val="20"/>
          <w:szCs w:val="20"/>
        </w:rPr>
      </w:pPr>
      <w:r w:rsidRPr="00E629D0">
        <w:rPr>
          <w:sz w:val="20"/>
          <w:szCs w:val="20"/>
        </w:rPr>
        <w:t xml:space="preserve">Cyclocane.com, (2014), </w:t>
      </w:r>
      <w:r>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Pr>
          <w:sz w:val="20"/>
          <w:szCs w:val="20"/>
        </w:rPr>
        <w:t>”</w:t>
      </w:r>
      <w:r w:rsidRPr="00E629D0">
        <w:rPr>
          <w:sz w:val="20"/>
          <w:szCs w:val="20"/>
        </w:rPr>
        <w:t>, retrieved from internet on 17 December 2014, from http://www.cyclocane.com/daniel-spaghetti-models/</w:t>
      </w:r>
      <w:r w:rsidR="00F94D93">
        <w:rPr>
          <w:sz w:val="20"/>
          <w:szCs w:val="20"/>
        </w:rPr>
        <w:t>.</w:t>
      </w:r>
    </w:p>
    <w:p w:rsidR="000B509F" w:rsidRPr="00E629D0" w:rsidRDefault="00150380" w:rsidP="00592B66">
      <w:pPr>
        <w:pStyle w:val="Refs"/>
        <w:numPr>
          <w:ilvl w:val="0"/>
          <w:numId w:val="19"/>
        </w:numPr>
        <w:ind w:left="450" w:right="0"/>
        <w:rPr>
          <w:sz w:val="20"/>
          <w:szCs w:val="20"/>
        </w:rPr>
      </w:pPr>
      <w:r>
        <w:rPr>
          <w:sz w:val="20"/>
          <w:szCs w:val="20"/>
        </w:rPr>
        <w:t xml:space="preserve">stackOverflow, 2014   </w:t>
      </w:r>
      <w:r w:rsidR="0063738A" w:rsidRPr="00E629D0">
        <w:rPr>
          <w:sz w:val="20"/>
          <w:szCs w:val="20"/>
        </w:rPr>
        <w:t xml:space="preserve">Greenland, S. &amp; Brumback, B., </w:t>
      </w:r>
      <w:r w:rsidR="006637D1" w:rsidRPr="00E629D0">
        <w:rPr>
          <w:sz w:val="20"/>
          <w:szCs w:val="20"/>
        </w:rPr>
        <w:t>(</w:t>
      </w:r>
      <w:r w:rsidR="0063738A" w:rsidRPr="00E629D0">
        <w:rPr>
          <w:sz w:val="20"/>
          <w:szCs w:val="20"/>
        </w:rPr>
        <w:t>2002</w:t>
      </w:r>
      <w:r w:rsidR="006637D1" w:rsidRPr="00E629D0">
        <w:rPr>
          <w:sz w:val="20"/>
          <w:szCs w:val="20"/>
        </w:rPr>
        <w:t>)</w:t>
      </w:r>
      <w:r w:rsidR="0063738A" w:rsidRPr="00E629D0">
        <w:rPr>
          <w:sz w:val="20"/>
          <w:szCs w:val="20"/>
        </w:rPr>
        <w:t xml:space="preserve">, </w:t>
      </w:r>
      <w:r w:rsidR="00E460F2">
        <w:rPr>
          <w:sz w:val="20"/>
          <w:szCs w:val="20"/>
        </w:rPr>
        <w:t>“</w:t>
      </w:r>
      <w:r w:rsidR="0063738A" w:rsidRPr="00E629D0">
        <w:rPr>
          <w:sz w:val="20"/>
          <w:szCs w:val="20"/>
        </w:rPr>
        <w:t>An overview</w:t>
      </w:r>
      <w:r w:rsidR="0059154F" w:rsidRPr="00E629D0">
        <w:rPr>
          <w:sz w:val="20"/>
          <w:szCs w:val="20"/>
        </w:rPr>
        <w:t xml:space="preserve"> of relations among cau</w:t>
      </w:r>
      <w:r w:rsidR="0059154F" w:rsidRPr="00E629D0">
        <w:rPr>
          <w:sz w:val="20"/>
          <w:szCs w:val="20"/>
        </w:rPr>
        <w:t>s</w:t>
      </w:r>
      <w:r w:rsidR="0059154F" w:rsidRPr="00E629D0">
        <w:rPr>
          <w:sz w:val="20"/>
          <w:szCs w:val="20"/>
        </w:rPr>
        <w:t>al mode</w:t>
      </w:r>
      <w:r w:rsidR="0063738A" w:rsidRPr="00E629D0">
        <w:rPr>
          <w:sz w:val="20"/>
          <w:szCs w:val="20"/>
        </w:rPr>
        <w:t>ling methods</w:t>
      </w:r>
      <w:r w:rsidR="00E460F2">
        <w:rPr>
          <w:sz w:val="20"/>
          <w:szCs w:val="20"/>
        </w:rPr>
        <w:t>”</w:t>
      </w:r>
      <w:r w:rsidR="0063738A" w:rsidRPr="00E629D0">
        <w:rPr>
          <w:sz w:val="20"/>
          <w:szCs w:val="20"/>
        </w:rPr>
        <w:t xml:space="preserve">, </w:t>
      </w:r>
      <w:r w:rsidR="0063738A" w:rsidRPr="00E629D0">
        <w:rPr>
          <w:i/>
          <w:sz w:val="20"/>
          <w:szCs w:val="20"/>
        </w:rPr>
        <w:t>International Journal of E</w:t>
      </w:r>
      <w:r w:rsidR="0063738A" w:rsidRPr="00E629D0">
        <w:rPr>
          <w:i/>
          <w:sz w:val="20"/>
          <w:szCs w:val="20"/>
        </w:rPr>
        <w:t>p</w:t>
      </w:r>
      <w:r w:rsidR="0063738A" w:rsidRPr="00E629D0">
        <w:rPr>
          <w:i/>
          <w:sz w:val="20"/>
          <w:szCs w:val="20"/>
        </w:rPr>
        <w:t>idemiology</w:t>
      </w:r>
      <w:r w:rsidR="0063738A" w:rsidRPr="00E629D0">
        <w:rPr>
          <w:sz w:val="20"/>
          <w:szCs w:val="20"/>
        </w:rPr>
        <w:t>, 2002; 31(5):1030-1037</w:t>
      </w:r>
      <w:r w:rsidR="006637D1" w:rsidRPr="00E629D0">
        <w:rPr>
          <w:sz w:val="20"/>
          <w:szCs w:val="20"/>
        </w:rPr>
        <w:t>.</w:t>
      </w:r>
    </w:p>
    <w:p w:rsidR="00A62073" w:rsidRPr="00E629D0" w:rsidRDefault="00150380" w:rsidP="00592B66">
      <w:pPr>
        <w:pStyle w:val="Refs"/>
        <w:numPr>
          <w:ilvl w:val="0"/>
          <w:numId w:val="19"/>
        </w:numPr>
        <w:ind w:left="450" w:right="0"/>
        <w:rPr>
          <w:sz w:val="20"/>
          <w:szCs w:val="20"/>
        </w:rPr>
      </w:pPr>
      <w:r w:rsidRPr="00E629D0">
        <w:rPr>
          <w:sz w:val="20"/>
          <w:szCs w:val="20"/>
        </w:rPr>
        <w:t xml:space="preserve">Wikipedia, (2014), </w:t>
      </w:r>
      <w:r>
        <w:rPr>
          <w:sz w:val="20"/>
          <w:szCs w:val="20"/>
        </w:rPr>
        <w:t>“</w:t>
      </w:r>
      <w:r w:rsidRPr="00E629D0">
        <w:rPr>
          <w:i/>
          <w:sz w:val="20"/>
          <w:szCs w:val="20"/>
        </w:rPr>
        <w:t>Quantum mechanics</w:t>
      </w:r>
      <w:r>
        <w:rPr>
          <w:sz w:val="20"/>
          <w:szCs w:val="20"/>
        </w:rPr>
        <w:t>”</w:t>
      </w:r>
      <w:r w:rsidRPr="00E629D0">
        <w:rPr>
          <w:sz w:val="20"/>
          <w:szCs w:val="20"/>
        </w:rPr>
        <w:t>, r</w:t>
      </w:r>
      <w:r w:rsidRPr="00E629D0">
        <w:rPr>
          <w:sz w:val="20"/>
          <w:szCs w:val="20"/>
        </w:rPr>
        <w:t>e</w:t>
      </w:r>
      <w:r w:rsidRPr="00E629D0">
        <w:rPr>
          <w:sz w:val="20"/>
          <w:szCs w:val="20"/>
        </w:rPr>
        <w:t xml:space="preserve">trieved from internet on 18 December 2014, from http://en.wikipedia.org/wiki/Quantum_mechanics </w:t>
      </w:r>
      <w:r>
        <w:rPr>
          <w:sz w:val="20"/>
          <w:szCs w:val="20"/>
        </w:rPr>
        <w:t xml:space="preserve"> </w:t>
      </w:r>
      <w:r w:rsidR="00A62073" w:rsidRPr="00E629D0">
        <w:rPr>
          <w:sz w:val="20"/>
          <w:szCs w:val="20"/>
        </w:rPr>
        <w:t>a</w:t>
      </w:r>
    </w:p>
    <w:p w:rsidR="00124297" w:rsidRPr="00E629D0" w:rsidRDefault="00150380" w:rsidP="00592B66">
      <w:pPr>
        <w:pStyle w:val="Refs"/>
        <w:numPr>
          <w:ilvl w:val="0"/>
          <w:numId w:val="19"/>
        </w:numPr>
        <w:ind w:left="450" w:right="0"/>
        <w:rPr>
          <w:sz w:val="20"/>
          <w:szCs w:val="20"/>
        </w:rPr>
      </w:pPr>
      <w:r w:rsidRPr="00E629D0">
        <w:rPr>
          <w:sz w:val="20"/>
          <w:szCs w:val="20"/>
        </w:rPr>
        <w:t xml:space="preserve">Simple English Wikipedia, (2014), </w:t>
      </w:r>
      <w:r>
        <w:rPr>
          <w:sz w:val="20"/>
          <w:szCs w:val="20"/>
        </w:rPr>
        <w:t>“</w:t>
      </w:r>
      <w:r w:rsidRPr="00E629D0">
        <w:rPr>
          <w:i/>
          <w:sz w:val="20"/>
          <w:szCs w:val="20"/>
        </w:rPr>
        <w:t>Quantum m</w:t>
      </w:r>
      <w:r w:rsidRPr="00E629D0">
        <w:rPr>
          <w:i/>
          <w:sz w:val="20"/>
          <w:szCs w:val="20"/>
        </w:rPr>
        <w:t>e</w:t>
      </w:r>
      <w:r w:rsidRPr="00E629D0">
        <w:rPr>
          <w:i/>
          <w:sz w:val="20"/>
          <w:szCs w:val="20"/>
        </w:rPr>
        <w:t>chanics</w:t>
      </w:r>
      <w:r>
        <w:rPr>
          <w:sz w:val="20"/>
          <w:szCs w:val="20"/>
        </w:rPr>
        <w:t>”, Retrieved on:</w:t>
      </w:r>
      <w:r w:rsidRPr="00E629D0">
        <w:rPr>
          <w:sz w:val="20"/>
          <w:szCs w:val="20"/>
        </w:rPr>
        <w:t xml:space="preserve">18 December 2014, from </w:t>
      </w:r>
      <w:r w:rsidRPr="00150380">
        <w:rPr>
          <w:sz w:val="20"/>
          <w:szCs w:val="20"/>
        </w:rPr>
        <w:t>http://simple.wikipedia.org/wiki/Quantum_mechanics</w:t>
      </w:r>
      <w:r w:rsidRPr="00E629D0">
        <w:rPr>
          <w:sz w:val="20"/>
          <w:szCs w:val="20"/>
        </w:rPr>
        <w:t>.</w:t>
      </w:r>
      <w:r>
        <w:rPr>
          <w:sz w:val="20"/>
          <w:szCs w:val="20"/>
        </w:rPr>
        <w:t xml:space="preserve">  </w:t>
      </w:r>
      <w:r w:rsidR="00124297" w:rsidRPr="00E629D0">
        <w:rPr>
          <w:sz w:val="20"/>
          <w:szCs w:val="20"/>
        </w:rPr>
        <w:t xml:space="preserve">Harvey, O. J., White, B. J., Hood, W. R., &amp; Sherif, C. W., (1961), </w:t>
      </w:r>
      <w:r w:rsidR="00E460F2">
        <w:rPr>
          <w:sz w:val="20"/>
          <w:szCs w:val="20"/>
        </w:rPr>
        <w:t>“</w:t>
      </w:r>
      <w:r w:rsidR="00124297" w:rsidRPr="00E629D0">
        <w:rPr>
          <w:i/>
          <w:sz w:val="20"/>
          <w:szCs w:val="20"/>
        </w:rPr>
        <w:t>Intergroup conflict and c</w:t>
      </w:r>
      <w:r w:rsidR="00124297" w:rsidRPr="00E629D0">
        <w:rPr>
          <w:i/>
          <w:sz w:val="20"/>
          <w:szCs w:val="20"/>
        </w:rPr>
        <w:t>o</w:t>
      </w:r>
      <w:r w:rsidR="00124297" w:rsidRPr="00E629D0">
        <w:rPr>
          <w:i/>
          <w:sz w:val="20"/>
          <w:szCs w:val="20"/>
        </w:rPr>
        <w:t>operation: The Robbers Cave experiment</w:t>
      </w:r>
      <w:r w:rsidR="00E460F2">
        <w:rPr>
          <w:sz w:val="20"/>
          <w:szCs w:val="20"/>
        </w:rPr>
        <w:t>”</w:t>
      </w:r>
      <w:r w:rsidR="00124297" w:rsidRPr="00E629D0">
        <w:rPr>
          <w:sz w:val="20"/>
          <w:szCs w:val="20"/>
        </w:rPr>
        <w:t xml:space="preserve"> (Vol. 10). Norman, OK: University Book Exchange.</w:t>
      </w:r>
    </w:p>
    <w:p w:rsidR="00C3426E" w:rsidRPr="00E629D0" w:rsidRDefault="00413735" w:rsidP="00592B66">
      <w:pPr>
        <w:pStyle w:val="Refs"/>
        <w:numPr>
          <w:ilvl w:val="0"/>
          <w:numId w:val="19"/>
        </w:numPr>
        <w:ind w:left="450" w:right="0"/>
        <w:rPr>
          <w:sz w:val="20"/>
          <w:szCs w:val="20"/>
        </w:rPr>
      </w:pPr>
      <w:r w:rsidRPr="00413735">
        <w:rPr>
          <w:sz w:val="20"/>
          <w:szCs w:val="20"/>
        </w:rPr>
        <w:t>Kolb D A (1984)</w:t>
      </w:r>
      <w:r>
        <w:rPr>
          <w:sz w:val="20"/>
          <w:szCs w:val="20"/>
        </w:rPr>
        <w:t>.</w:t>
      </w:r>
      <w:r w:rsidRPr="00413735">
        <w:rPr>
          <w:sz w:val="20"/>
          <w:szCs w:val="20"/>
        </w:rPr>
        <w:t xml:space="preserve"> </w:t>
      </w:r>
      <w:r>
        <w:rPr>
          <w:sz w:val="20"/>
          <w:szCs w:val="20"/>
        </w:rPr>
        <w:t>“</w:t>
      </w:r>
      <w:r w:rsidRPr="00413735">
        <w:rPr>
          <w:i/>
          <w:sz w:val="20"/>
          <w:szCs w:val="20"/>
        </w:rPr>
        <w:t>Experiential Learning: exper</w:t>
      </w:r>
      <w:r w:rsidRPr="00413735">
        <w:rPr>
          <w:i/>
          <w:sz w:val="20"/>
          <w:szCs w:val="20"/>
        </w:rPr>
        <w:t>i</w:t>
      </w:r>
      <w:r w:rsidRPr="00413735">
        <w:rPr>
          <w:i/>
          <w:sz w:val="20"/>
          <w:szCs w:val="20"/>
        </w:rPr>
        <w:t>ence as the source of learning and development</w:t>
      </w:r>
      <w:r>
        <w:rPr>
          <w:sz w:val="20"/>
          <w:szCs w:val="20"/>
        </w:rPr>
        <w:t>”</w:t>
      </w:r>
      <w:r w:rsidRPr="00413735">
        <w:rPr>
          <w:sz w:val="20"/>
          <w:szCs w:val="20"/>
        </w:rPr>
        <w:t>, Prentice-Hall, Upper Saddle River, New Jersey, USA.</w:t>
      </w:r>
      <w:r w:rsidR="006637D1" w:rsidRPr="00E629D0">
        <w:rPr>
          <w:sz w:val="20"/>
          <w:szCs w:val="20"/>
        </w:rPr>
        <w:t>.</w:t>
      </w:r>
    </w:p>
    <w:p w:rsidR="00521906" w:rsidRPr="00E629D0" w:rsidRDefault="00150380" w:rsidP="00592B66">
      <w:pPr>
        <w:pStyle w:val="Refs"/>
        <w:numPr>
          <w:ilvl w:val="0"/>
          <w:numId w:val="19"/>
        </w:numPr>
        <w:ind w:left="450" w:right="0"/>
        <w:rPr>
          <w:sz w:val="20"/>
          <w:szCs w:val="20"/>
        </w:rPr>
      </w:pPr>
      <w:r w:rsidRPr="00E629D0">
        <w:rPr>
          <w:sz w:val="20"/>
          <w:szCs w:val="20"/>
        </w:rPr>
        <w:t xml:space="preserve">Fleming, N., (2012), </w:t>
      </w:r>
      <w:r>
        <w:rPr>
          <w:sz w:val="20"/>
          <w:szCs w:val="20"/>
        </w:rPr>
        <w:t>“</w:t>
      </w:r>
      <w:r w:rsidRPr="00E629D0">
        <w:rPr>
          <w:sz w:val="20"/>
          <w:szCs w:val="20"/>
        </w:rPr>
        <w:t>Introduction to VARK</w:t>
      </w:r>
      <w:r>
        <w:rPr>
          <w:sz w:val="20"/>
          <w:szCs w:val="20"/>
        </w:rPr>
        <w:t>”</w:t>
      </w:r>
      <w:r w:rsidRPr="00E629D0">
        <w:rPr>
          <w:sz w:val="20"/>
          <w:szCs w:val="20"/>
        </w:rPr>
        <w:t>, R</w:t>
      </w:r>
      <w:r w:rsidRPr="00E629D0">
        <w:rPr>
          <w:sz w:val="20"/>
          <w:szCs w:val="20"/>
        </w:rPr>
        <w:t>e</w:t>
      </w:r>
      <w:r w:rsidRPr="00E629D0">
        <w:rPr>
          <w:sz w:val="20"/>
          <w:szCs w:val="20"/>
        </w:rPr>
        <w:t xml:space="preserve">trieved on 16 September 2014, from </w:t>
      </w:r>
      <w:r w:rsidR="00F94D93" w:rsidRPr="00F94D93">
        <w:rPr>
          <w:sz w:val="20"/>
          <w:szCs w:val="20"/>
        </w:rPr>
        <w:t>http://legacy.hazard.kctcs.edu/VARK/introduction.htm</w:t>
      </w:r>
      <w:r w:rsidR="00F94D93">
        <w:rPr>
          <w:sz w:val="20"/>
          <w:szCs w:val="20"/>
        </w:rPr>
        <w:t xml:space="preserve"> .</w:t>
      </w:r>
    </w:p>
    <w:p w:rsidR="00204B6B" w:rsidRPr="00E629D0" w:rsidRDefault="00D00254" w:rsidP="00592B66">
      <w:pPr>
        <w:pStyle w:val="Refs"/>
        <w:numPr>
          <w:ilvl w:val="0"/>
          <w:numId w:val="19"/>
        </w:numPr>
        <w:ind w:left="450" w:right="0"/>
        <w:rPr>
          <w:sz w:val="20"/>
          <w:szCs w:val="20"/>
        </w:rPr>
      </w:pPr>
      <w:r w:rsidRPr="00E629D0">
        <w:rPr>
          <w:sz w:val="20"/>
          <w:szCs w:val="20"/>
        </w:rPr>
        <w:t xml:space="preserve">Vaneman, W. K. and Budka, R. (2013), </w:t>
      </w:r>
      <w:r>
        <w:rPr>
          <w:sz w:val="20"/>
          <w:szCs w:val="20"/>
        </w:rPr>
        <w:t>“</w:t>
      </w:r>
      <w:r w:rsidRPr="00E629D0">
        <w:rPr>
          <w:sz w:val="20"/>
          <w:szCs w:val="20"/>
        </w:rPr>
        <w:t>Defining a System of Systems Engineering and Integration Approach to Address the Navy's Information Technology Technical Authority</w:t>
      </w:r>
      <w:r>
        <w:rPr>
          <w:sz w:val="20"/>
          <w:szCs w:val="20"/>
        </w:rPr>
        <w:t>”</w:t>
      </w:r>
      <w:r w:rsidRPr="00E629D0">
        <w:rPr>
          <w:sz w:val="20"/>
          <w:szCs w:val="20"/>
        </w:rPr>
        <w:t xml:space="preserve">. </w:t>
      </w:r>
      <w:r w:rsidRPr="00E629D0">
        <w:rPr>
          <w:i/>
          <w:sz w:val="20"/>
          <w:szCs w:val="20"/>
        </w:rPr>
        <w:t>INCOSE Inte</w:t>
      </w:r>
      <w:r w:rsidRPr="00E629D0">
        <w:rPr>
          <w:i/>
          <w:sz w:val="20"/>
          <w:szCs w:val="20"/>
        </w:rPr>
        <w:t>r</w:t>
      </w:r>
      <w:r w:rsidRPr="00E629D0">
        <w:rPr>
          <w:i/>
          <w:sz w:val="20"/>
          <w:szCs w:val="20"/>
        </w:rPr>
        <w:t>national Symposium</w:t>
      </w:r>
      <w:r w:rsidRPr="00E629D0">
        <w:rPr>
          <w:sz w:val="20"/>
          <w:szCs w:val="20"/>
        </w:rPr>
        <w:t>, 23: 1202–1214.</w:t>
      </w:r>
      <w:r w:rsidR="00204B6B" w:rsidRPr="00E629D0">
        <w:rPr>
          <w:sz w:val="20"/>
          <w:szCs w:val="20"/>
        </w:rPr>
        <w:t xml:space="preserve">Keegan, J., (2988), </w:t>
      </w:r>
      <w:r w:rsidR="00E460F2">
        <w:rPr>
          <w:sz w:val="20"/>
          <w:szCs w:val="20"/>
        </w:rPr>
        <w:t>“</w:t>
      </w:r>
      <w:r w:rsidR="00204B6B" w:rsidRPr="00E629D0">
        <w:rPr>
          <w:i/>
          <w:sz w:val="20"/>
          <w:szCs w:val="20"/>
        </w:rPr>
        <w:t>The Mask of Command</w:t>
      </w:r>
      <w:r w:rsidR="00E460F2">
        <w:rPr>
          <w:sz w:val="20"/>
          <w:szCs w:val="20"/>
        </w:rPr>
        <w:t>”</w:t>
      </w:r>
      <w:r w:rsidR="00204B6B" w:rsidRPr="00E629D0">
        <w:rPr>
          <w:sz w:val="20"/>
          <w:szCs w:val="20"/>
        </w:rPr>
        <w:t>,</w:t>
      </w:r>
      <w:r w:rsidR="00311155" w:rsidRPr="00E629D0">
        <w:rPr>
          <w:sz w:val="20"/>
          <w:szCs w:val="20"/>
        </w:rPr>
        <w:t xml:space="preserve"> </w:t>
      </w:r>
      <w:r w:rsidR="00204B6B" w:rsidRPr="00E629D0">
        <w:rPr>
          <w:sz w:val="20"/>
          <w:szCs w:val="20"/>
        </w:rPr>
        <w:t>New York</w:t>
      </w:r>
      <w:r w:rsidR="0009000A" w:rsidRPr="00E629D0">
        <w:rPr>
          <w:sz w:val="20"/>
          <w:szCs w:val="20"/>
        </w:rPr>
        <w:t xml:space="preserve">: </w:t>
      </w:r>
      <w:r w:rsidR="00204B6B" w:rsidRPr="00E629D0">
        <w:rPr>
          <w:sz w:val="20"/>
          <w:szCs w:val="20"/>
        </w:rPr>
        <w:t>V</w:t>
      </w:r>
      <w:r w:rsidR="00204B6B" w:rsidRPr="00E629D0">
        <w:rPr>
          <w:sz w:val="20"/>
          <w:szCs w:val="20"/>
        </w:rPr>
        <w:t>i</w:t>
      </w:r>
      <w:r w:rsidR="00204B6B" w:rsidRPr="00E629D0">
        <w:rPr>
          <w:sz w:val="20"/>
          <w:szCs w:val="20"/>
        </w:rPr>
        <w:t>king Press</w:t>
      </w:r>
    </w:p>
    <w:p w:rsidR="00D00254" w:rsidRDefault="00D00254"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w:t>
      </w:r>
      <w:r w:rsidR="00F94D93">
        <w:rPr>
          <w:sz w:val="20"/>
          <w:szCs w:val="20"/>
        </w:rPr>
        <w:t>ial,</w:t>
      </w:r>
    </w:p>
    <w:p w:rsidR="00A66665" w:rsidRPr="00E629D0" w:rsidRDefault="00D00254" w:rsidP="00D00254">
      <w:pPr>
        <w:pStyle w:val="Refs"/>
        <w:ind w:left="9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New York: Farrar, Straus and Giroux</w:t>
      </w:r>
    </w:p>
    <w:p w:rsidR="0059154F" w:rsidRPr="00E629D0" w:rsidRDefault="00D00254" w:rsidP="00592B66">
      <w:pPr>
        <w:pStyle w:val="Refs"/>
        <w:numPr>
          <w:ilvl w:val="0"/>
          <w:numId w:val="19"/>
        </w:numPr>
        <w:ind w:left="450" w:right="0"/>
        <w:rPr>
          <w:sz w:val="20"/>
          <w:szCs w:val="20"/>
        </w:rPr>
      </w:pPr>
      <w:r w:rsidRPr="00D00254">
        <w:rPr>
          <w:sz w:val="20"/>
          <w:szCs w:val="20"/>
        </w:rPr>
        <w:t xml:space="preserve">Lucas, R., &amp; Davis, D., "Joint Experimentation on Scalable Parallel Processors," (2003), in the </w:t>
      </w:r>
      <w:r w:rsidRPr="00D00254">
        <w:rPr>
          <w:rStyle w:val="Emphasis"/>
          <w:sz w:val="20"/>
          <w:szCs w:val="20"/>
        </w:rPr>
        <w:t>Pr</w:t>
      </w:r>
      <w:r w:rsidRPr="00D00254">
        <w:rPr>
          <w:rStyle w:val="Emphasis"/>
          <w:sz w:val="20"/>
          <w:szCs w:val="20"/>
        </w:rPr>
        <w:t>o</w:t>
      </w:r>
      <w:r w:rsidRPr="00D00254">
        <w:rPr>
          <w:rStyle w:val="Emphasis"/>
          <w:sz w:val="20"/>
          <w:szCs w:val="20"/>
        </w:rPr>
        <w:t>ceedings of the Interservice/Industry Simulation, Training and Education Conference</w:t>
      </w:r>
      <w:r w:rsidRPr="00D00254">
        <w:rPr>
          <w:sz w:val="20"/>
          <w:szCs w:val="20"/>
        </w:rPr>
        <w:t>, Orlando, Florida, 2003</w:t>
      </w:r>
      <w:r w:rsidR="006637D1" w:rsidRPr="00E629D0">
        <w:rPr>
          <w:sz w:val="20"/>
          <w:szCs w:val="20"/>
        </w:rPr>
        <w:t>.</w:t>
      </w:r>
      <w:r w:rsidR="0059154F" w:rsidRPr="00E629D0">
        <w:rPr>
          <w:sz w:val="20"/>
          <w:szCs w:val="20"/>
        </w:rPr>
        <w:t xml:space="preserve"> </w:t>
      </w:r>
    </w:p>
    <w:p w:rsidR="008E2CC4" w:rsidRPr="00E629D0" w:rsidRDefault="00D00254" w:rsidP="00592B66">
      <w:pPr>
        <w:pStyle w:val="Refs"/>
        <w:numPr>
          <w:ilvl w:val="0"/>
          <w:numId w:val="19"/>
        </w:numPr>
        <w:ind w:left="450" w:right="0"/>
        <w:rPr>
          <w:sz w:val="20"/>
          <w:szCs w:val="20"/>
        </w:rPr>
      </w:pPr>
      <w:r w:rsidRPr="00E629D0">
        <w:rPr>
          <w:sz w:val="20"/>
          <w:szCs w:val="20"/>
        </w:rPr>
        <w:lastRenderedPageBreak/>
        <w:t xml:space="preserve">Surdu, J. &amp; Kitka, K., (2008) </w:t>
      </w:r>
      <w:r>
        <w:rPr>
          <w:sz w:val="20"/>
          <w:szCs w:val="20"/>
        </w:rPr>
        <w:t>“</w:t>
      </w:r>
      <w:r w:rsidRPr="00E629D0">
        <w:rPr>
          <w:sz w:val="20"/>
          <w:szCs w:val="20"/>
        </w:rPr>
        <w:t>Deep Green: Co</w:t>
      </w:r>
      <w:r w:rsidRPr="00E629D0">
        <w:rPr>
          <w:sz w:val="20"/>
          <w:szCs w:val="20"/>
        </w:rPr>
        <w:t>m</w:t>
      </w:r>
      <w:r w:rsidRPr="00E629D0">
        <w:rPr>
          <w:sz w:val="20"/>
          <w:szCs w:val="20"/>
        </w:rPr>
        <w:t>mander’s tool for COA’s Concept</w:t>
      </w:r>
      <w:r>
        <w:rPr>
          <w:sz w:val="20"/>
          <w:szCs w:val="20"/>
        </w:rPr>
        <w:t>”</w:t>
      </w:r>
      <w:r w:rsidRPr="00E629D0">
        <w:rPr>
          <w:sz w:val="20"/>
          <w:szCs w:val="20"/>
        </w:rPr>
        <w:t xml:space="preserve">, in the </w:t>
      </w:r>
      <w:r>
        <w:rPr>
          <w:sz w:val="20"/>
          <w:szCs w:val="20"/>
        </w:rPr>
        <w:t>P</w:t>
      </w:r>
      <w:r w:rsidRPr="00E629D0">
        <w:rPr>
          <w:sz w:val="20"/>
          <w:szCs w:val="20"/>
        </w:rPr>
        <w:t>rocee</w:t>
      </w:r>
      <w:r w:rsidRPr="00E629D0">
        <w:rPr>
          <w:sz w:val="20"/>
          <w:szCs w:val="20"/>
        </w:rPr>
        <w:t>d</w:t>
      </w:r>
      <w:r w:rsidRPr="00E629D0">
        <w:rPr>
          <w:sz w:val="20"/>
          <w:szCs w:val="20"/>
        </w:rPr>
        <w:t xml:space="preserve">ings of the </w:t>
      </w:r>
      <w:r w:rsidRPr="00E629D0">
        <w:rPr>
          <w:i/>
          <w:sz w:val="20"/>
          <w:szCs w:val="20"/>
        </w:rPr>
        <w:t>2008 Computing, Communications and Control Technology Conference (DDT)</w:t>
      </w:r>
      <w:r>
        <w:rPr>
          <w:sz w:val="20"/>
          <w:szCs w:val="20"/>
        </w:rPr>
        <w:t>.</w:t>
      </w:r>
      <w:r w:rsidRPr="00E629D0">
        <w:rPr>
          <w:sz w:val="20"/>
          <w:szCs w:val="20"/>
        </w:rPr>
        <w:t xml:space="preserve"> Orlando Fl.</w:t>
      </w:r>
    </w:p>
    <w:p w:rsidR="00D73F4F" w:rsidRPr="00E629D0" w:rsidRDefault="006944B2" w:rsidP="00592B66">
      <w:pPr>
        <w:pStyle w:val="Refs"/>
        <w:numPr>
          <w:ilvl w:val="0"/>
          <w:numId w:val="19"/>
        </w:numPr>
        <w:ind w:left="450" w:right="0"/>
        <w:rPr>
          <w:sz w:val="20"/>
          <w:szCs w:val="20"/>
        </w:rPr>
      </w:pPr>
      <w:r w:rsidRPr="00E629D0">
        <w:rPr>
          <w:sz w:val="20"/>
          <w:szCs w:val="20"/>
        </w:rPr>
        <w:t>Feynman, R., (1982), "Simulating Physics with Computers", International Journal of Theoretical Physics 21 (6–7): 467–488.</w:t>
      </w:r>
    </w:p>
    <w:p w:rsidR="008E2CC4" w:rsidRPr="00E629D0" w:rsidRDefault="006944B2" w:rsidP="00592B66">
      <w:pPr>
        <w:pStyle w:val="Refs"/>
        <w:numPr>
          <w:ilvl w:val="0"/>
          <w:numId w:val="19"/>
        </w:numPr>
        <w:ind w:left="450" w:right="0"/>
        <w:rPr>
          <w:sz w:val="20"/>
          <w:szCs w:val="20"/>
        </w:rPr>
      </w:pPr>
      <w:r w:rsidRPr="00E629D0">
        <w:rPr>
          <w:sz w:val="20"/>
          <w:szCs w:val="20"/>
        </w:rPr>
        <w:t xml:space="preserve">Lo, C. C. &amp; Morton, J. J. L., (2014), </w:t>
      </w:r>
      <w:r>
        <w:rPr>
          <w:sz w:val="20"/>
          <w:szCs w:val="20"/>
        </w:rPr>
        <w:t>“</w:t>
      </w:r>
      <w:r w:rsidRPr="00E629D0">
        <w:rPr>
          <w:sz w:val="20"/>
          <w:szCs w:val="20"/>
        </w:rPr>
        <w:t>Will Silicon Save Quantum Computing?</w:t>
      </w:r>
      <w:r w:rsidRPr="00E460F2">
        <w:rPr>
          <w:sz w:val="20"/>
          <w:szCs w:val="20"/>
        </w:rPr>
        <w:t xml:space="preserve"> </w:t>
      </w:r>
      <w:r>
        <w:rPr>
          <w:sz w:val="20"/>
          <w:szCs w:val="20"/>
        </w:rPr>
        <w:t>”</w:t>
      </w:r>
      <w:r w:rsidRPr="00E629D0">
        <w:rPr>
          <w:sz w:val="20"/>
          <w:szCs w:val="20"/>
        </w:rPr>
        <w:t xml:space="preserve">, </w:t>
      </w:r>
      <w:r w:rsidRPr="00E629D0">
        <w:rPr>
          <w:i/>
          <w:sz w:val="20"/>
          <w:szCs w:val="20"/>
        </w:rPr>
        <w:t>IEEE Spectrum</w:t>
      </w:r>
      <w:r w:rsidRPr="00E629D0">
        <w:rPr>
          <w:sz w:val="20"/>
          <w:szCs w:val="20"/>
        </w:rPr>
        <w:t>, R</w:t>
      </w:r>
      <w:r w:rsidRPr="00E629D0">
        <w:rPr>
          <w:sz w:val="20"/>
          <w:szCs w:val="20"/>
        </w:rPr>
        <w:t>e</w:t>
      </w:r>
      <w:r w:rsidRPr="00E629D0">
        <w:rPr>
          <w:sz w:val="20"/>
          <w:szCs w:val="20"/>
        </w:rPr>
        <w:t>trieved</w:t>
      </w:r>
      <w:r>
        <w:rPr>
          <w:sz w:val="20"/>
          <w:szCs w:val="20"/>
        </w:rPr>
        <w:t xml:space="preserve"> from the internet</w:t>
      </w:r>
      <w:r w:rsidRPr="00E629D0">
        <w:rPr>
          <w:sz w:val="20"/>
          <w:szCs w:val="20"/>
        </w:rPr>
        <w:t xml:space="preserve"> on 12 Sep 2014 from: </w:t>
      </w:r>
      <w:r w:rsidRPr="006944B2">
        <w:rPr>
          <w:sz w:val="20"/>
          <w:szCs w:val="20"/>
        </w:rPr>
        <w:t>http://spectrum.ieee.org/semiconductors/materials/will-silicon-save-quantum-computin</w:t>
      </w:r>
      <w:r w:rsidR="00F94D93">
        <w:rPr>
          <w:sz w:val="20"/>
          <w:szCs w:val="20"/>
        </w:rPr>
        <w:t>g.</w:t>
      </w:r>
    </w:p>
    <w:p w:rsidR="0059154F" w:rsidRPr="00E629D0" w:rsidRDefault="006944B2" w:rsidP="00592B66">
      <w:pPr>
        <w:pStyle w:val="Refs"/>
        <w:numPr>
          <w:ilvl w:val="0"/>
          <w:numId w:val="19"/>
        </w:numPr>
        <w:ind w:left="450" w:right="0"/>
        <w:rPr>
          <w:sz w:val="20"/>
          <w:szCs w:val="20"/>
        </w:rPr>
      </w:pPr>
      <w:r w:rsidRPr="00E629D0">
        <w:rPr>
          <w:sz w:val="20"/>
          <w:szCs w:val="20"/>
        </w:rPr>
        <w:t xml:space="preserve">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w:t>
      </w:r>
      <w:r>
        <w:rPr>
          <w:sz w:val="20"/>
          <w:szCs w:val="20"/>
        </w:rPr>
        <w:t>“</w:t>
      </w:r>
      <w:r w:rsidRPr="00E629D0">
        <w:rPr>
          <w:sz w:val="20"/>
          <w:szCs w:val="20"/>
        </w:rPr>
        <w:t>Entanglement in a Quantum Annealing Processor</w:t>
      </w:r>
      <w:r>
        <w:rPr>
          <w:sz w:val="20"/>
          <w:szCs w:val="20"/>
        </w:rPr>
        <w:t>”</w:t>
      </w:r>
      <w:r w:rsidRPr="00E629D0">
        <w:rPr>
          <w:sz w:val="20"/>
          <w:szCs w:val="20"/>
        </w:rPr>
        <w:t xml:space="preserve">, </w:t>
      </w:r>
      <w:r w:rsidRPr="00E629D0">
        <w:rPr>
          <w:i/>
          <w:sz w:val="20"/>
          <w:szCs w:val="20"/>
        </w:rPr>
        <w:t>Physical Review X</w:t>
      </w:r>
      <w:r w:rsidRPr="00E629D0">
        <w:rPr>
          <w:sz w:val="20"/>
          <w:szCs w:val="20"/>
        </w:rPr>
        <w:t>, 4. 02104 (2014</w:t>
      </w:r>
      <w:r w:rsidR="006637D1" w:rsidRPr="00E629D0">
        <w:rPr>
          <w:sz w:val="20"/>
          <w:szCs w:val="20"/>
        </w:rPr>
        <w:t>.</w:t>
      </w:r>
    </w:p>
    <w:p w:rsidR="009646BA" w:rsidRPr="00E629D0" w:rsidRDefault="009646BA" w:rsidP="00592B66">
      <w:pPr>
        <w:pStyle w:val="Refs"/>
        <w:numPr>
          <w:ilvl w:val="0"/>
          <w:numId w:val="19"/>
        </w:numPr>
        <w:ind w:left="450" w:right="0"/>
        <w:rPr>
          <w:sz w:val="20"/>
          <w:szCs w:val="20"/>
        </w:rPr>
      </w:pPr>
      <w:r w:rsidRPr="00E629D0">
        <w:rPr>
          <w:sz w:val="20"/>
          <w:szCs w:val="20"/>
        </w:rPr>
        <w:t>Lucas, R.F., Tran, John. J. J., Wagenbreth, G., Pratt, D. &amp; Davis, D. M. , (2013), “Practical Adi</w:t>
      </w:r>
      <w:r w:rsidRPr="00E629D0">
        <w:rPr>
          <w:sz w:val="20"/>
          <w:szCs w:val="20"/>
        </w:rPr>
        <w:t>a</w:t>
      </w:r>
      <w:r w:rsidRPr="00E629D0">
        <w:rPr>
          <w:sz w:val="20"/>
          <w:szCs w:val="20"/>
        </w:rPr>
        <w:t xml:space="preserve">batic Quantum Computing: Implications for the Simulation Community,” in the Proceedings of the </w:t>
      </w:r>
      <w:r w:rsidRPr="00E629D0">
        <w:rPr>
          <w:i/>
          <w:sz w:val="20"/>
          <w:szCs w:val="20"/>
        </w:rPr>
        <w:t>Interservice/Industry Simulation, Training and E</w:t>
      </w:r>
      <w:r w:rsidRPr="00E629D0">
        <w:rPr>
          <w:i/>
          <w:sz w:val="20"/>
          <w:szCs w:val="20"/>
        </w:rPr>
        <w:t>d</w:t>
      </w:r>
      <w:r w:rsidRPr="00E629D0">
        <w:rPr>
          <w:i/>
          <w:sz w:val="20"/>
          <w:szCs w:val="20"/>
        </w:rPr>
        <w:t>ucation Conference</w:t>
      </w:r>
      <w:r w:rsidRPr="00E629D0">
        <w:rPr>
          <w:sz w:val="20"/>
          <w:szCs w:val="20"/>
        </w:rPr>
        <w:t>, Orlando, Florida, November, 2013</w:t>
      </w:r>
    </w:p>
    <w:p w:rsidR="00013383" w:rsidRPr="00E629D0" w:rsidRDefault="006944B2" w:rsidP="00592B66">
      <w:pPr>
        <w:pStyle w:val="Refs"/>
        <w:numPr>
          <w:ilvl w:val="0"/>
          <w:numId w:val="19"/>
        </w:numPr>
        <w:ind w:left="450" w:right="0"/>
        <w:rPr>
          <w:sz w:val="20"/>
          <w:szCs w:val="20"/>
        </w:rPr>
      </w:pPr>
      <w:r w:rsidRPr="00E629D0">
        <w:rPr>
          <w:sz w:val="20"/>
          <w:szCs w:val="20"/>
        </w:rPr>
        <w:t xml:space="preserve">Anthony, K. D., (2006), </w:t>
      </w:r>
      <w:r>
        <w:rPr>
          <w:sz w:val="20"/>
          <w:szCs w:val="20"/>
        </w:rPr>
        <w:t>“</w:t>
      </w:r>
      <w:r w:rsidRPr="00E629D0">
        <w:rPr>
          <w:i/>
          <w:sz w:val="20"/>
          <w:szCs w:val="20"/>
        </w:rPr>
        <w:t>Introduction to causal modeling, Bayesian theory and major Bayesian modeling tools for the intelligence analyst</w:t>
      </w:r>
      <w:r>
        <w:rPr>
          <w:i/>
          <w:sz w:val="20"/>
          <w:szCs w:val="20"/>
        </w:rPr>
        <w:t>”</w:t>
      </w:r>
      <w:r w:rsidRPr="00E629D0">
        <w:rPr>
          <w:i/>
          <w:sz w:val="20"/>
          <w:szCs w:val="20"/>
        </w:rPr>
        <w:t>,</w:t>
      </w:r>
      <w:r w:rsidRPr="00E629D0">
        <w:rPr>
          <w:sz w:val="20"/>
          <w:szCs w:val="20"/>
        </w:rPr>
        <w:t xml:space="preserve"> USAF National Air and Space Intelligence Center (NASIC), Wright-Paterson Air Force Base, Ohio.</w:t>
      </w:r>
      <w:r>
        <w:rPr>
          <w:sz w:val="20"/>
          <w:szCs w:val="20"/>
        </w:rPr>
        <w:t xml:space="preserve">          </w:t>
      </w:r>
    </w:p>
    <w:p w:rsidR="003D4AA9" w:rsidRPr="003D4AA9" w:rsidRDefault="006944B2" w:rsidP="00592B66">
      <w:pPr>
        <w:pStyle w:val="Refs"/>
        <w:numPr>
          <w:ilvl w:val="0"/>
          <w:numId w:val="19"/>
        </w:numPr>
        <w:ind w:left="450" w:right="0"/>
        <w:rPr>
          <w:szCs w:val="20"/>
        </w:rPr>
      </w:pPr>
      <w:r w:rsidRPr="003D4AA9">
        <w:rPr>
          <w:sz w:val="20"/>
          <w:szCs w:val="20"/>
        </w:rPr>
        <w:t>Pearl, J., (2000), “</w:t>
      </w:r>
      <w:r w:rsidRPr="003D4AA9">
        <w:rPr>
          <w:i/>
          <w:sz w:val="20"/>
          <w:szCs w:val="20"/>
        </w:rPr>
        <w:t>Causality: models, reasoning and inference</w:t>
      </w:r>
      <w:r w:rsidRPr="003D4AA9">
        <w:rPr>
          <w:sz w:val="20"/>
          <w:szCs w:val="20"/>
        </w:rPr>
        <w:t xml:space="preserve">” (Vol. 29), Cambridge: MIT press.    </w:t>
      </w:r>
    </w:p>
    <w:p w:rsidR="00B6712D" w:rsidRPr="003D4AA9" w:rsidRDefault="006944B2" w:rsidP="00592B66">
      <w:pPr>
        <w:pStyle w:val="Refs"/>
        <w:numPr>
          <w:ilvl w:val="0"/>
          <w:numId w:val="19"/>
        </w:numPr>
        <w:ind w:left="450" w:right="0"/>
        <w:rPr>
          <w:szCs w:val="20"/>
        </w:rPr>
      </w:pPr>
      <w:r w:rsidRPr="003D4AA9">
        <w:rPr>
          <w:szCs w:val="20"/>
        </w:rPr>
        <w:t xml:space="preserve">Brooks, P.S., (2006), “PAINT Program BAA, ProActive INTelliegence”, </w:t>
      </w:r>
      <w:r w:rsidRPr="003D4AA9">
        <w:rPr>
          <w:i/>
          <w:szCs w:val="20"/>
        </w:rPr>
        <w:t>U.S Air Force Research Laboratory Broad Agency Announcement, BAA-07-01-IFKA</w:t>
      </w:r>
      <w:r w:rsidRPr="003D4AA9">
        <w:rPr>
          <w:szCs w:val="20"/>
        </w:rPr>
        <w:t>, Rome, New York</w:t>
      </w:r>
      <w:r w:rsidR="00C3426E" w:rsidRPr="003D4AA9">
        <w:rPr>
          <w:szCs w:val="20"/>
        </w:rPr>
        <w:t>.</w:t>
      </w:r>
    </w:p>
    <w:p w:rsidR="00E72DA2" w:rsidRPr="00E629D0" w:rsidRDefault="006944B2" w:rsidP="00592B66">
      <w:pPr>
        <w:pStyle w:val="Refs"/>
        <w:numPr>
          <w:ilvl w:val="0"/>
          <w:numId w:val="19"/>
        </w:numPr>
        <w:ind w:left="450" w:right="0"/>
        <w:rPr>
          <w:sz w:val="20"/>
          <w:szCs w:val="20"/>
        </w:rPr>
      </w:pPr>
      <w:r w:rsidRPr="00E629D0">
        <w:rPr>
          <w:sz w:val="20"/>
          <w:szCs w:val="20"/>
        </w:rPr>
        <w:lastRenderedPageBreak/>
        <w:t xml:space="preserve">Ariely, D., (2008), </w:t>
      </w:r>
      <w:r>
        <w:rPr>
          <w:sz w:val="20"/>
          <w:szCs w:val="20"/>
        </w:rPr>
        <w:t>“</w:t>
      </w:r>
      <w:r w:rsidRPr="00E629D0">
        <w:rPr>
          <w:sz w:val="20"/>
          <w:szCs w:val="20"/>
        </w:rPr>
        <w:t>Predictably Irrational: The hidden forces that shape our decisions</w:t>
      </w:r>
      <w:r>
        <w:rPr>
          <w:sz w:val="20"/>
          <w:szCs w:val="20"/>
        </w:rPr>
        <w:t>”</w:t>
      </w:r>
      <w:r w:rsidRPr="00E629D0">
        <w:rPr>
          <w:sz w:val="20"/>
          <w:szCs w:val="20"/>
        </w:rPr>
        <w:t>, New York: Harper Perennial</w:t>
      </w:r>
      <w:r w:rsidR="00F94D93">
        <w:rPr>
          <w:sz w:val="20"/>
          <w:szCs w:val="20"/>
        </w:rPr>
        <w:t>.</w:t>
      </w:r>
    </w:p>
    <w:p w:rsidR="00F07EE8" w:rsidRPr="00E629D0" w:rsidRDefault="006944B2" w:rsidP="00592B66">
      <w:pPr>
        <w:pStyle w:val="Refs"/>
        <w:numPr>
          <w:ilvl w:val="0"/>
          <w:numId w:val="19"/>
        </w:numPr>
        <w:ind w:left="450" w:right="0"/>
        <w:rPr>
          <w:sz w:val="20"/>
          <w:szCs w:val="20"/>
        </w:rPr>
      </w:pPr>
      <w:r w:rsidRPr="00E629D0">
        <w:rPr>
          <w:sz w:val="20"/>
          <w:szCs w:val="20"/>
        </w:rPr>
        <w:t xml:space="preserve">Harvey, O. J., White, B. J., Hood, W. R., &amp; Sherif, C. W., (1961), </w:t>
      </w:r>
      <w:r>
        <w:rPr>
          <w:sz w:val="20"/>
          <w:szCs w:val="20"/>
        </w:rPr>
        <w:t>“</w:t>
      </w:r>
      <w:r w:rsidRPr="00E629D0">
        <w:rPr>
          <w:i/>
          <w:sz w:val="20"/>
          <w:szCs w:val="20"/>
        </w:rPr>
        <w:t>Intergroup conflict and cooper</w:t>
      </w:r>
      <w:r w:rsidRPr="00E629D0">
        <w:rPr>
          <w:i/>
          <w:sz w:val="20"/>
          <w:szCs w:val="20"/>
        </w:rPr>
        <w:t>a</w:t>
      </w:r>
      <w:r w:rsidRPr="00E629D0">
        <w:rPr>
          <w:i/>
          <w:sz w:val="20"/>
          <w:szCs w:val="20"/>
        </w:rPr>
        <w:t>tion: The Robbers Cave experiment</w:t>
      </w:r>
      <w:r>
        <w:rPr>
          <w:sz w:val="20"/>
          <w:szCs w:val="20"/>
        </w:rPr>
        <w:t>”</w:t>
      </w:r>
      <w:r w:rsidRPr="00E629D0">
        <w:rPr>
          <w:sz w:val="20"/>
          <w:szCs w:val="20"/>
        </w:rPr>
        <w:t xml:space="preserve"> (Vol. 10). Norman, OK: University Book Exchange</w:t>
      </w:r>
      <w:r w:rsidR="007D5EDF" w:rsidRPr="00E629D0">
        <w:rPr>
          <w:sz w:val="20"/>
          <w:szCs w:val="20"/>
        </w:rPr>
        <w:t>.</w:t>
      </w:r>
    </w:p>
    <w:p w:rsidR="00FC5C65" w:rsidRPr="00E629D0" w:rsidRDefault="006944B2" w:rsidP="00592B66">
      <w:pPr>
        <w:pStyle w:val="Refs"/>
        <w:numPr>
          <w:ilvl w:val="0"/>
          <w:numId w:val="19"/>
        </w:numPr>
        <w:ind w:left="450" w:right="0"/>
        <w:rPr>
          <w:sz w:val="20"/>
          <w:szCs w:val="20"/>
        </w:rPr>
      </w:pPr>
      <w:r w:rsidRPr="00E629D0">
        <w:rPr>
          <w:sz w:val="20"/>
          <w:szCs w:val="20"/>
        </w:rPr>
        <w:t xml:space="preserve">Glick, T.F., (1979), </w:t>
      </w:r>
      <w:r>
        <w:rPr>
          <w:sz w:val="20"/>
          <w:szCs w:val="20"/>
        </w:rPr>
        <w:t>“</w:t>
      </w:r>
      <w:r w:rsidRPr="00E629D0">
        <w:rPr>
          <w:sz w:val="20"/>
          <w:szCs w:val="20"/>
        </w:rPr>
        <w:t>Islamic and Christian Spain in the Early Middle Ages: Comparative Perspectives on Social and Cultural Formation</w:t>
      </w:r>
      <w:r>
        <w:rPr>
          <w:sz w:val="20"/>
          <w:szCs w:val="20"/>
        </w:rPr>
        <w:t>”</w:t>
      </w:r>
      <w:r w:rsidRPr="00E629D0">
        <w:rPr>
          <w:sz w:val="20"/>
          <w:szCs w:val="20"/>
        </w:rPr>
        <w:t>; Princeton Un</w:t>
      </w:r>
      <w:r w:rsidRPr="00E629D0">
        <w:rPr>
          <w:sz w:val="20"/>
          <w:szCs w:val="20"/>
        </w:rPr>
        <w:t>i</w:t>
      </w:r>
      <w:r w:rsidRPr="00E629D0">
        <w:rPr>
          <w:sz w:val="20"/>
          <w:szCs w:val="20"/>
        </w:rPr>
        <w:t>versity Press, Princeton</w:t>
      </w:r>
      <w:r w:rsidR="00FC5C65"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Perennial</w:t>
      </w:r>
      <w:r w:rsidR="007F7AAB"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xml:space="preserve">, New York: Farrar, Straus and </w:t>
      </w:r>
      <w:r w:rsidRPr="00F94D93">
        <w:rPr>
          <w:sz w:val="20"/>
          <w:szCs w:val="20"/>
        </w:rPr>
        <w:t>Giroux</w:t>
      </w:r>
      <w:r w:rsidR="007F7AAB" w:rsidRPr="00E629D0">
        <w:rPr>
          <w:sz w:val="20"/>
          <w:szCs w:val="20"/>
        </w:rPr>
        <w:t>.</w:t>
      </w:r>
    </w:p>
    <w:p w:rsidR="00EA1243" w:rsidRPr="00E629D0" w:rsidRDefault="006944B2" w:rsidP="00592B66">
      <w:pPr>
        <w:pStyle w:val="Refs"/>
        <w:numPr>
          <w:ilvl w:val="0"/>
          <w:numId w:val="19"/>
        </w:numPr>
        <w:ind w:left="450" w:right="0"/>
        <w:rPr>
          <w:sz w:val="20"/>
          <w:szCs w:val="20"/>
        </w:rPr>
      </w:pPr>
      <w:r w:rsidRPr="00E629D0">
        <w:rPr>
          <w:sz w:val="20"/>
          <w:szCs w:val="20"/>
        </w:rPr>
        <w:t xml:space="preserve">Gladwell, M., (2008), </w:t>
      </w:r>
      <w:r>
        <w:rPr>
          <w:sz w:val="20"/>
          <w:szCs w:val="20"/>
        </w:rPr>
        <w:t>“</w:t>
      </w:r>
      <w:r w:rsidRPr="00E460F2">
        <w:rPr>
          <w:i/>
          <w:sz w:val="20"/>
          <w:szCs w:val="20"/>
        </w:rPr>
        <w:t>Outliers: The story of su</w:t>
      </w:r>
      <w:r w:rsidRPr="00E460F2">
        <w:rPr>
          <w:i/>
          <w:sz w:val="20"/>
          <w:szCs w:val="20"/>
        </w:rPr>
        <w:t>c</w:t>
      </w:r>
      <w:r w:rsidRPr="00E460F2">
        <w:rPr>
          <w:i/>
          <w:sz w:val="20"/>
          <w:szCs w:val="20"/>
        </w:rPr>
        <w:t>cess</w:t>
      </w:r>
      <w:r>
        <w:rPr>
          <w:sz w:val="20"/>
          <w:szCs w:val="20"/>
        </w:rPr>
        <w:t>”</w:t>
      </w:r>
      <w:r w:rsidRPr="00E629D0">
        <w:rPr>
          <w:sz w:val="20"/>
          <w:szCs w:val="20"/>
        </w:rPr>
        <w:t>, New York: Little, Brown and Co.</w:t>
      </w:r>
      <w:r>
        <w:rPr>
          <w:sz w:val="20"/>
          <w:szCs w:val="20"/>
        </w:rPr>
        <w:t xml:space="preserve">     </w:t>
      </w:r>
    </w:p>
    <w:p w:rsidR="00F07EE8" w:rsidRPr="00E629D0" w:rsidRDefault="006944B2" w:rsidP="00592B66">
      <w:pPr>
        <w:pStyle w:val="Refs"/>
        <w:numPr>
          <w:ilvl w:val="0"/>
          <w:numId w:val="19"/>
        </w:numPr>
        <w:ind w:left="450" w:right="0"/>
        <w:rPr>
          <w:sz w:val="20"/>
          <w:szCs w:val="20"/>
        </w:rPr>
      </w:pPr>
      <w:r w:rsidRPr="00E629D0">
        <w:rPr>
          <w:sz w:val="20"/>
          <w:szCs w:val="20"/>
        </w:rPr>
        <w:t xml:space="preserve">Tegarden, D.P. (1999), </w:t>
      </w:r>
      <w:r>
        <w:rPr>
          <w:sz w:val="20"/>
          <w:szCs w:val="20"/>
        </w:rPr>
        <w:t>“</w:t>
      </w:r>
      <w:r w:rsidRPr="00E629D0">
        <w:rPr>
          <w:i/>
          <w:sz w:val="20"/>
          <w:szCs w:val="20"/>
        </w:rPr>
        <w:t>Business Information Vi</w:t>
      </w:r>
      <w:r w:rsidRPr="00E629D0">
        <w:rPr>
          <w:i/>
          <w:sz w:val="20"/>
          <w:szCs w:val="20"/>
        </w:rPr>
        <w:t>s</w:t>
      </w:r>
      <w:r w:rsidRPr="00E629D0">
        <w:rPr>
          <w:i/>
          <w:sz w:val="20"/>
          <w:szCs w:val="20"/>
        </w:rPr>
        <w:t>ualization</w:t>
      </w:r>
      <w:r>
        <w:rPr>
          <w:sz w:val="20"/>
          <w:szCs w:val="20"/>
        </w:rPr>
        <w:t>”</w:t>
      </w:r>
      <w:r w:rsidRPr="00E629D0">
        <w:rPr>
          <w:sz w:val="20"/>
          <w:szCs w:val="20"/>
        </w:rPr>
        <w:t>, Communications of AIS, Volume 1, Article 4.</w:t>
      </w:r>
      <w:r>
        <w:rPr>
          <w:sz w:val="20"/>
          <w:szCs w:val="20"/>
        </w:rPr>
        <w:t xml:space="preserve">   </w:t>
      </w:r>
      <w:r w:rsidR="00F07EE8" w:rsidRPr="00E629D0">
        <w:rPr>
          <w:sz w:val="20"/>
          <w:szCs w:val="20"/>
        </w:rPr>
        <w:t xml:space="preserve">Wikipedia, (2014), </w:t>
      </w:r>
      <w:r w:rsidR="00E460F2">
        <w:rPr>
          <w:sz w:val="20"/>
          <w:szCs w:val="20"/>
        </w:rPr>
        <w:t>“</w:t>
      </w:r>
      <w:r w:rsidR="00F07EE8" w:rsidRPr="00E629D0">
        <w:rPr>
          <w:i/>
          <w:sz w:val="20"/>
          <w:szCs w:val="20"/>
        </w:rPr>
        <w:t>Quantum mecha</w:t>
      </w:r>
      <w:r w:rsidR="00F07EE8" w:rsidRPr="00E629D0">
        <w:rPr>
          <w:i/>
          <w:sz w:val="20"/>
          <w:szCs w:val="20"/>
        </w:rPr>
        <w:t>n</w:t>
      </w:r>
      <w:r w:rsidR="00F07EE8" w:rsidRPr="00E629D0">
        <w:rPr>
          <w:i/>
          <w:sz w:val="20"/>
          <w:szCs w:val="20"/>
        </w:rPr>
        <w:t>ics</w:t>
      </w:r>
      <w:r w:rsidR="00E460F2">
        <w:rPr>
          <w:sz w:val="20"/>
          <w:szCs w:val="20"/>
        </w:rPr>
        <w:t>”</w:t>
      </w:r>
      <w:r w:rsidR="00F07EE8" w:rsidRPr="00E629D0">
        <w:rPr>
          <w:sz w:val="20"/>
          <w:szCs w:val="20"/>
        </w:rPr>
        <w:t xml:space="preserve">, </w:t>
      </w:r>
      <w:r w:rsidR="007D5EDF" w:rsidRPr="00E629D0">
        <w:rPr>
          <w:sz w:val="20"/>
          <w:szCs w:val="20"/>
        </w:rPr>
        <w:t>re</w:t>
      </w:r>
      <w:r w:rsidR="00F94D93">
        <w:rPr>
          <w:sz w:val="20"/>
          <w:szCs w:val="20"/>
        </w:rPr>
        <w:t xml:space="preserve">trieved </w:t>
      </w:r>
      <w:r w:rsidR="007D5EDF" w:rsidRPr="00E629D0">
        <w:rPr>
          <w:sz w:val="20"/>
          <w:szCs w:val="20"/>
        </w:rPr>
        <w:t>on 18 December 2014, from http://en.wikipedia.org/wiki/Quantum_mechanics</w:t>
      </w:r>
    </w:p>
    <w:p w:rsidR="00BE10DA" w:rsidRDefault="00F94D93" w:rsidP="00592B66">
      <w:pPr>
        <w:pStyle w:val="Refs"/>
        <w:numPr>
          <w:ilvl w:val="0"/>
          <w:numId w:val="19"/>
        </w:numPr>
        <w:ind w:left="450" w:right="0"/>
        <w:rPr>
          <w:sz w:val="20"/>
          <w:szCs w:val="20"/>
        </w:rPr>
      </w:pPr>
      <w:r w:rsidRPr="00E629D0">
        <w:rPr>
          <w:sz w:val="20"/>
          <w:szCs w:val="20"/>
        </w:rPr>
        <w:t xml:space="preserve">Doleisch, H., Gasser, M., &amp;  Hauser H., (2003), </w:t>
      </w:r>
      <w:r>
        <w:rPr>
          <w:sz w:val="20"/>
          <w:szCs w:val="20"/>
        </w:rPr>
        <w:t>“</w:t>
      </w:r>
      <w:r w:rsidRPr="00E629D0">
        <w:rPr>
          <w:sz w:val="20"/>
          <w:szCs w:val="20"/>
        </w:rPr>
        <w:t>Inter-active feature specification forcus+context visualization of complex simulation data</w:t>
      </w:r>
      <w:r>
        <w:rPr>
          <w:sz w:val="20"/>
          <w:szCs w:val="20"/>
        </w:rPr>
        <w:t>”</w:t>
      </w:r>
      <w:r w:rsidRPr="00E629D0">
        <w:rPr>
          <w:sz w:val="20"/>
          <w:szCs w:val="20"/>
        </w:rPr>
        <w:t>, In Pr</w:t>
      </w:r>
      <w:r w:rsidRPr="00E629D0">
        <w:rPr>
          <w:sz w:val="20"/>
          <w:szCs w:val="20"/>
        </w:rPr>
        <w:t>o</w:t>
      </w:r>
      <w:r w:rsidRPr="00E629D0">
        <w:rPr>
          <w:sz w:val="20"/>
          <w:szCs w:val="20"/>
        </w:rPr>
        <w:t xml:space="preserve">ceedings of the </w:t>
      </w:r>
      <w:r w:rsidRPr="00E629D0">
        <w:rPr>
          <w:i/>
          <w:sz w:val="20"/>
          <w:szCs w:val="20"/>
        </w:rPr>
        <w:t xml:space="preserve">5th Joint IEEE TCVG - EUROGRAPHICS Symposium on Visualization </w:t>
      </w:r>
      <w:r w:rsidRPr="00E629D0">
        <w:rPr>
          <w:sz w:val="20"/>
          <w:szCs w:val="20"/>
        </w:rPr>
        <w:t xml:space="preserve">(Vis-Sym 2003), ACM Press, </w:t>
      </w:r>
    </w:p>
    <w:p w:rsidR="006944B2" w:rsidRPr="00E629D0" w:rsidRDefault="00F94D93" w:rsidP="00592B66">
      <w:pPr>
        <w:pStyle w:val="Refs"/>
        <w:numPr>
          <w:ilvl w:val="0"/>
          <w:numId w:val="19"/>
        </w:numPr>
        <w:ind w:left="450" w:right="0"/>
        <w:rPr>
          <w:sz w:val="20"/>
          <w:szCs w:val="20"/>
        </w:rPr>
      </w:pPr>
      <w:r w:rsidRPr="00150380">
        <w:rPr>
          <w:sz w:val="20"/>
          <w:szCs w:val="20"/>
        </w:rPr>
        <w:t>Fogel, D., (1995), “</w:t>
      </w:r>
      <w:r w:rsidRPr="00150380">
        <w:rPr>
          <w:i/>
          <w:sz w:val="20"/>
          <w:szCs w:val="20"/>
        </w:rPr>
        <w:t>Evolutionary Computation</w:t>
      </w:r>
      <w:r w:rsidRPr="00150380">
        <w:rPr>
          <w:sz w:val="20"/>
          <w:szCs w:val="20"/>
        </w:rPr>
        <w:t>”, New York: IEEE Press.</w:t>
      </w:r>
    </w:p>
    <w:p w:rsidR="000D24B3" w:rsidRDefault="00F94D93" w:rsidP="000D24B3">
      <w:pPr>
        <w:pStyle w:val="Refs"/>
        <w:ind w:left="180" w:right="90" w:hanging="180"/>
      </w:pPr>
      <w:r w:rsidRPr="00E629D0">
        <w:rPr>
          <w:sz w:val="20"/>
          <w:szCs w:val="20"/>
        </w:rPr>
        <w:t xml:space="preserve">Wang, Y., </w:t>
      </w:r>
      <w:proofErr w:type="spellStart"/>
      <w:r w:rsidRPr="00E629D0">
        <w:rPr>
          <w:sz w:val="20"/>
          <w:szCs w:val="20"/>
        </w:rPr>
        <w:t>Bollig</w:t>
      </w:r>
      <w:proofErr w:type="spellEnd"/>
      <w:r w:rsidRPr="00E629D0">
        <w:rPr>
          <w:sz w:val="20"/>
          <w:szCs w:val="20"/>
        </w:rPr>
        <w:t xml:space="preserve">, E. F., Kadlec, B. J., </w:t>
      </w:r>
      <w:proofErr w:type="spellStart"/>
      <w:r w:rsidRPr="00E629D0">
        <w:rPr>
          <w:sz w:val="20"/>
          <w:szCs w:val="20"/>
        </w:rPr>
        <w:t>Garbow</w:t>
      </w:r>
      <w:proofErr w:type="spellEnd"/>
      <w:r w:rsidRPr="00E629D0">
        <w:rPr>
          <w:sz w:val="20"/>
          <w:szCs w:val="20"/>
        </w:rPr>
        <w:t xml:space="preserve">, Z. A., </w:t>
      </w:r>
      <w:proofErr w:type="spellStart"/>
      <w:r w:rsidRPr="00E629D0">
        <w:rPr>
          <w:sz w:val="20"/>
          <w:szCs w:val="20"/>
        </w:rPr>
        <w:t>Erlebacher</w:t>
      </w:r>
      <w:proofErr w:type="spellEnd"/>
      <w:r w:rsidRPr="00E629D0">
        <w:rPr>
          <w:sz w:val="20"/>
          <w:szCs w:val="20"/>
        </w:rPr>
        <w:t xml:space="preserve">, G. , Yuen, D. A., Rudolph, M., Yang, L. X., &amp; </w:t>
      </w:r>
      <w:proofErr w:type="spellStart"/>
      <w:r w:rsidRPr="00E629D0">
        <w:rPr>
          <w:sz w:val="20"/>
          <w:szCs w:val="20"/>
        </w:rPr>
        <w:t>Sevre</w:t>
      </w:r>
      <w:proofErr w:type="spellEnd"/>
      <w:r w:rsidRPr="00E629D0">
        <w:rPr>
          <w:sz w:val="20"/>
          <w:szCs w:val="20"/>
        </w:rPr>
        <w:t xml:space="preserve">, E.O.D., (2005), </w:t>
      </w:r>
      <w:r>
        <w:rPr>
          <w:sz w:val="20"/>
          <w:szCs w:val="20"/>
        </w:rPr>
        <w:t>“</w:t>
      </w:r>
      <w:r w:rsidRPr="00E629D0">
        <w:rPr>
          <w:sz w:val="20"/>
          <w:szCs w:val="20"/>
        </w:rPr>
        <w:t>WEB-IS (integrated system): an overall view</w:t>
      </w:r>
      <w:r>
        <w:rPr>
          <w:sz w:val="20"/>
          <w:szCs w:val="20"/>
        </w:rPr>
        <w:t>”</w:t>
      </w:r>
      <w:r w:rsidRPr="00E629D0">
        <w:rPr>
          <w:sz w:val="20"/>
          <w:szCs w:val="20"/>
        </w:rPr>
        <w:t xml:space="preserve">, </w:t>
      </w:r>
      <w:r w:rsidRPr="00E629D0">
        <w:rPr>
          <w:i/>
          <w:sz w:val="20"/>
          <w:szCs w:val="20"/>
        </w:rPr>
        <w:t>Journal: International R</w:t>
      </w:r>
      <w:r w:rsidRPr="00E629D0">
        <w:rPr>
          <w:i/>
          <w:sz w:val="20"/>
          <w:szCs w:val="20"/>
        </w:rPr>
        <w:t>e</w:t>
      </w:r>
      <w:r w:rsidRPr="00E629D0">
        <w:rPr>
          <w:i/>
          <w:sz w:val="20"/>
          <w:szCs w:val="20"/>
        </w:rPr>
        <w:t>view of Economics</w:t>
      </w:r>
      <w:r w:rsidRPr="00E629D0">
        <w:rPr>
          <w:sz w:val="20"/>
          <w:szCs w:val="20"/>
        </w:rPr>
        <w:t xml:space="preserve"> , vol. 10, no. 1, pp. 27-42, 2005.</w:t>
      </w:r>
    </w:p>
    <w:p w:rsidR="000D24B3" w:rsidRDefault="000D24B3" w:rsidP="000D24B3">
      <w:pPr>
        <w:pStyle w:val="Refs"/>
        <w:ind w:left="180" w:right="90" w:hanging="180"/>
      </w:pPr>
    </w:p>
    <w:p w:rsidR="000D24B3" w:rsidRDefault="000D24B3" w:rsidP="000D24B3">
      <w:pPr>
        <w:pStyle w:val="Refs"/>
        <w:ind w:left="180" w:right="90" w:hanging="180"/>
        <w:sectPr w:rsidR="000D24B3" w:rsidSect="000D24B3">
          <w:type w:val="continuous"/>
          <w:pgSz w:w="12240" w:h="15840"/>
          <w:pgMar w:top="1440" w:right="1440" w:bottom="1440" w:left="1260" w:header="720" w:footer="404" w:gutter="0"/>
          <w:cols w:num="2" w:space="360"/>
          <w:docGrid w:linePitch="360"/>
        </w:sectPr>
      </w:pPr>
    </w:p>
    <w:p w:rsidR="00F81410" w:rsidRPr="00F81410" w:rsidRDefault="00592B66" w:rsidP="0057685D">
      <w:pPr>
        <w:rPr>
          <w:b/>
          <w:sz w:val="24"/>
          <w:szCs w:val="24"/>
        </w:rPr>
      </w:pPr>
      <w:r w:rsidRPr="00F81410">
        <w:rPr>
          <w:b/>
          <w:spacing w:val="-1"/>
          <w:sz w:val="24"/>
          <w:szCs w:val="24"/>
        </w:rPr>
        <w:lastRenderedPageBreak/>
        <w:t>A</w:t>
      </w:r>
      <w:r w:rsidRPr="00F81410">
        <w:rPr>
          <w:b/>
          <w:sz w:val="24"/>
          <w:szCs w:val="24"/>
        </w:rPr>
        <w:t>u</w:t>
      </w:r>
      <w:r w:rsidRPr="00F81410">
        <w:rPr>
          <w:b/>
          <w:spacing w:val="-1"/>
          <w:sz w:val="24"/>
          <w:szCs w:val="24"/>
        </w:rPr>
        <w:t>t</w:t>
      </w:r>
      <w:r w:rsidRPr="00F81410">
        <w:rPr>
          <w:b/>
          <w:sz w:val="24"/>
          <w:szCs w:val="24"/>
        </w:rPr>
        <w:t>hor</w:t>
      </w:r>
      <w:r w:rsidRPr="00F81410">
        <w:rPr>
          <w:b/>
          <w:spacing w:val="-1"/>
          <w:sz w:val="24"/>
          <w:szCs w:val="24"/>
        </w:rPr>
        <w:t xml:space="preserve"> </w:t>
      </w:r>
      <w:r w:rsidRPr="00F81410">
        <w:rPr>
          <w:b/>
          <w:spacing w:val="-2"/>
          <w:sz w:val="24"/>
          <w:szCs w:val="24"/>
        </w:rPr>
        <w:t>B</w:t>
      </w:r>
      <w:r w:rsidRPr="00F81410">
        <w:rPr>
          <w:b/>
          <w:sz w:val="24"/>
          <w:szCs w:val="24"/>
        </w:rPr>
        <w:t>iog</w:t>
      </w:r>
      <w:r w:rsidRPr="00F81410">
        <w:rPr>
          <w:b/>
          <w:spacing w:val="-1"/>
          <w:sz w:val="24"/>
          <w:szCs w:val="24"/>
        </w:rPr>
        <w:t>r</w:t>
      </w:r>
      <w:r w:rsidRPr="00F81410">
        <w:rPr>
          <w:b/>
          <w:spacing w:val="-3"/>
          <w:sz w:val="24"/>
          <w:szCs w:val="24"/>
        </w:rPr>
        <w:t>a</w:t>
      </w:r>
      <w:r w:rsidRPr="00F81410">
        <w:rPr>
          <w:b/>
          <w:sz w:val="24"/>
          <w:szCs w:val="24"/>
        </w:rPr>
        <w:t>p</w:t>
      </w:r>
      <w:r w:rsidRPr="00F81410">
        <w:rPr>
          <w:b/>
          <w:spacing w:val="-2"/>
          <w:sz w:val="24"/>
          <w:szCs w:val="24"/>
        </w:rPr>
        <w:t>h</w:t>
      </w:r>
      <w:r w:rsidRPr="00F81410">
        <w:rPr>
          <w:b/>
          <w:sz w:val="24"/>
          <w:szCs w:val="24"/>
        </w:rPr>
        <w:t>i</w:t>
      </w:r>
      <w:r w:rsidRPr="00F81410">
        <w:rPr>
          <w:b/>
          <w:spacing w:val="-1"/>
          <w:sz w:val="24"/>
          <w:szCs w:val="24"/>
        </w:rPr>
        <w:t>e</w:t>
      </w:r>
      <w:r w:rsidRPr="00F81410">
        <w:rPr>
          <w:b/>
          <w:sz w:val="24"/>
          <w:szCs w:val="24"/>
        </w:rPr>
        <w:t xml:space="preserve">s </w:t>
      </w:r>
    </w:p>
    <w:p w:rsidR="00F81410" w:rsidRDefault="00F81410" w:rsidP="0057685D">
      <w:pPr>
        <w:rPr>
          <w:b/>
        </w:rPr>
      </w:pPr>
    </w:p>
    <w:p w:rsidR="0057685D" w:rsidRDefault="0057685D" w:rsidP="0057685D">
      <w:r w:rsidRPr="00F81410">
        <w:rPr>
          <w:rStyle w:val="S-AuthBioNmChar"/>
        </w:rPr>
        <w:t>Philip Amburn</w:t>
      </w:r>
      <w:r w:rsidRPr="0057685D">
        <w:rPr>
          <w:b/>
        </w:rPr>
        <w:t xml:space="preserve"> </w:t>
      </w:r>
      <w:r w:rsidRPr="0057685D">
        <w:t>is an Adjunct Lecturer in the Co</w:t>
      </w:r>
      <w:r w:rsidRPr="0057685D">
        <w:t>m</w:t>
      </w:r>
      <w:r w:rsidRPr="0057685D">
        <w:t xml:space="preserve">puter Science Department of the University of Arizona. Prior to that, he was a Research Assistant Professor at Mississippi State University and also had taught as an Adjunct Faculty member at the Air Force Institute of </w:t>
      </w:r>
      <w:r w:rsidRPr="0057685D">
        <w:lastRenderedPageBreak/>
        <w:t>Technology (AFIT). After AFIT, he worked at Wright-Patterson AFB in Ohio for SAIC as the Forces Modeling and Simulation on-site advisor in Programming Env</w:t>
      </w:r>
      <w:r w:rsidRPr="0057685D">
        <w:t>i</w:t>
      </w:r>
      <w:r w:rsidRPr="0057685D">
        <w:t>ronment and Training for the High Performance Comp</w:t>
      </w:r>
      <w:r w:rsidRPr="0057685D">
        <w:t>u</w:t>
      </w:r>
      <w:r w:rsidRPr="0057685D">
        <w:t xml:space="preserve">ting Modernization Program. His research interests are constructive and virtual simulation, interactive 3D graphics, and visualization. He retired as a Lieutenant </w:t>
      </w:r>
      <w:r w:rsidRPr="0057685D">
        <w:lastRenderedPageBreak/>
        <w:t>Colonel from the United States Air Force. Dr. Amburn received a BS degree in Physics from Kansas State Teachers College, his MSCS degree from AFIT, and his Ph.D. degree in Computer Science from the University of North Carolina, Chapel Hill.</w:t>
      </w:r>
    </w:p>
    <w:p w:rsidR="000D24B3" w:rsidRPr="0057685D" w:rsidRDefault="000D24B3" w:rsidP="0057685D">
      <w:pPr>
        <w:rPr>
          <w:b/>
        </w:rPr>
      </w:pPr>
    </w:p>
    <w:p w:rsidR="0057685D" w:rsidRDefault="0057685D" w:rsidP="0057685D">
      <w:r w:rsidRPr="00F81410">
        <w:rPr>
          <w:rStyle w:val="S-AuthBioNmChar"/>
        </w:rPr>
        <w:t>Dan M. Davis</w:t>
      </w:r>
      <w:r w:rsidRPr="0057685D">
        <w:rPr>
          <w:b/>
        </w:rPr>
        <w:t xml:space="preserve"> </w:t>
      </w:r>
      <w:r w:rsidRPr="0057685D">
        <w:t>is a consultant for the Information Sc</w:t>
      </w:r>
      <w:r w:rsidRPr="0057685D">
        <w:t>i</w:t>
      </w:r>
      <w:r w:rsidRPr="0057685D">
        <w:t>ences Institute, University of Southern California, focu</w:t>
      </w:r>
      <w:r w:rsidRPr="0057685D">
        <w:t>s</w:t>
      </w:r>
      <w:r w:rsidRPr="0057685D">
        <w:t>ing on large-scale distributed DoD simulations. His se</w:t>
      </w:r>
      <w:r w:rsidRPr="0057685D">
        <w:t>r</w:t>
      </w:r>
      <w:r w:rsidRPr="0057685D">
        <w:t>vice there was capped by his being the Director of the JESPP project for a decade. Earlier, as Assistant Director of the Center for Advanced Computing Research at Ca</w:t>
      </w:r>
      <w:r w:rsidRPr="0057685D">
        <w:t>l</w:t>
      </w:r>
      <w:r w:rsidRPr="0057685D">
        <w:t>tech, he managed Synthetic Forces Express, bringing HPC to DoD simulations. Prior experience includes ser</w:t>
      </w:r>
      <w:r w:rsidRPr="0057685D">
        <w:t>v</w:t>
      </w:r>
      <w:r w:rsidRPr="0057685D">
        <w:t>ing as a Director at the Maui High Performance Comp</w:t>
      </w:r>
      <w:r w:rsidRPr="0057685D">
        <w:t>u</w:t>
      </w:r>
      <w:r w:rsidRPr="0057685D">
        <w:t>ting Center and as a Software Engineer at the Jet Propu</w:t>
      </w:r>
      <w:r w:rsidRPr="0057685D">
        <w:t>l</w:t>
      </w:r>
      <w:r w:rsidRPr="0057685D">
        <w:t>sion Laboratory and Martin Marietta. He has served as the Chairman of the Coalition of Academic Superco</w:t>
      </w:r>
      <w:r w:rsidRPr="0057685D">
        <w:t>m</w:t>
      </w:r>
      <w:r w:rsidRPr="0057685D">
        <w:t>puting Centers and has taught at the undergraduate and graduate levels. As early as 1971, Dan was writing pr</w:t>
      </w:r>
      <w:r w:rsidRPr="0057685D">
        <w:t>o</w:t>
      </w:r>
      <w:r w:rsidRPr="0057685D">
        <w:t>grams in FORTRAN on one of Seymour Cray’s CDC 6500’s. He saw duty in Vietnam as a USMC Cryptol</w:t>
      </w:r>
      <w:r w:rsidRPr="0057685D">
        <w:t>o</w:t>
      </w:r>
      <w:r w:rsidRPr="0057685D">
        <w:t xml:space="preserve">gist and retired as a Commander, Cryptologic Specialty, </w:t>
      </w:r>
      <w:proofErr w:type="gramStart"/>
      <w:r w:rsidRPr="0057685D">
        <w:t>U.S.N.R</w:t>
      </w:r>
      <w:proofErr w:type="gramEnd"/>
      <w:r w:rsidRPr="0057685D">
        <w:t>. He received B.A. and J.D. degrees from the University of Colorado in Boulder.</w:t>
      </w:r>
    </w:p>
    <w:p w:rsidR="000D24B3" w:rsidRPr="0057685D" w:rsidRDefault="000D24B3" w:rsidP="0057685D"/>
    <w:p w:rsidR="0057685D" w:rsidRDefault="0057685D" w:rsidP="0057685D">
      <w:pPr>
        <w:rPr>
          <w:b/>
        </w:rPr>
      </w:pPr>
      <w:r w:rsidRPr="00F81410">
        <w:rPr>
          <w:rStyle w:val="S-AuthBioNmChar"/>
        </w:rPr>
        <w:t>Robert F. Lucas</w:t>
      </w:r>
      <w:r w:rsidRPr="0057685D">
        <w:rPr>
          <w:b/>
        </w:rPr>
        <w:t xml:space="preserve"> </w:t>
      </w:r>
      <w:r w:rsidRPr="0057685D">
        <w:t>is a Deputy Director of the Info</w:t>
      </w:r>
      <w:r w:rsidRPr="0057685D">
        <w:t>r</w:t>
      </w:r>
      <w:r w:rsidRPr="0057685D">
        <w:t>mation Sciences Institute at the University of Southern California and leads the Computational Sciences Div</w:t>
      </w:r>
      <w:r w:rsidRPr="0057685D">
        <w:t>i</w:t>
      </w:r>
      <w:r w:rsidRPr="0057685D">
        <w:t xml:space="preserve">sion. He is a Research Associate Professor in the USC </w:t>
      </w:r>
      <w:r w:rsidRPr="0057685D">
        <w:lastRenderedPageBreak/>
        <w:t>Department of Computer Science. At ISI he manages research in computer architectures, VLSI, compilers, and other software tools. He was the principal investigator on the JESPP project from 2002 to 2011, which first i</w:t>
      </w:r>
      <w:r w:rsidRPr="0057685D">
        <w:t>m</w:t>
      </w:r>
      <w:r w:rsidRPr="0057685D">
        <w:t>plemented GPU acceleration in high performance co</w:t>
      </w:r>
      <w:r w:rsidRPr="0057685D">
        <w:t>m</w:t>
      </w:r>
      <w:r w:rsidRPr="0057685D">
        <w:t>puting for battlefield simulations. Prior to joining ISI, he did tours as the Director of High Performance Comp</w:t>
      </w:r>
      <w:r w:rsidRPr="0057685D">
        <w:t>u</w:t>
      </w:r>
      <w:r w:rsidRPr="0057685D">
        <w:t>ting Research for NERSC at LBNL, the Deputy Director of DARPA's ITO, and a researcher at the Institute for Defense Analyses, supporting the National Security Agency. Dr. Lucas earned BS, MS, and PhD degrees in Electrical Engineering from Stanford University</w:t>
      </w:r>
      <w:r w:rsidRPr="0057685D">
        <w:rPr>
          <w:b/>
        </w:rPr>
        <w:t>.</w:t>
      </w:r>
    </w:p>
    <w:p w:rsidR="00F81410" w:rsidRPr="0057685D" w:rsidRDefault="00F81410" w:rsidP="0057685D">
      <w:pPr>
        <w:rPr>
          <w:b/>
        </w:rPr>
      </w:pPr>
    </w:p>
    <w:p w:rsidR="000D24B3" w:rsidRPr="0057685D" w:rsidRDefault="0057685D" w:rsidP="0057685D">
      <w:pPr>
        <w:rPr>
          <w:b/>
        </w:rPr>
      </w:pPr>
      <w:r w:rsidRPr="00F81410">
        <w:rPr>
          <w:rStyle w:val="S-AuthBioNmChar"/>
        </w:rPr>
        <w:t>Daniel P. Burns</w:t>
      </w:r>
      <w:r w:rsidR="00BA4416" w:rsidRPr="00BA4416">
        <w:t xml:space="preserve"> is a lifelong Systems Engineer first with the Active Duty Navy, then with a Fortune 250 Company and small business as well as in Academia. He  formerly served  as Naval Chair and a Professor of Pra</w:t>
      </w:r>
      <w:r w:rsidR="00BA4416" w:rsidRPr="00BA4416">
        <w:t>c</w:t>
      </w:r>
      <w:r w:rsidR="00BA4416" w:rsidRPr="00BA4416">
        <w:t>tice in the Department of Systems Engineering at the Naval Postgraduate School (NPS) in Monterey Califo</w:t>
      </w:r>
      <w:r w:rsidR="00BA4416" w:rsidRPr="00BA4416">
        <w:t>r</w:t>
      </w:r>
      <w:r w:rsidR="00BA4416" w:rsidRPr="00BA4416">
        <w:t>nia.  He is a retired Captain in the United States Navy and has served as the as the Military Associate Dean and as acting Dean of the Graduate School of Engineering and Applied Sciences at NPS. For eight years he directed research as a senior executive at SAIC. His research i</w:t>
      </w:r>
      <w:r w:rsidR="00BA4416" w:rsidRPr="00BA4416">
        <w:t>n</w:t>
      </w:r>
      <w:r w:rsidR="00BA4416" w:rsidRPr="00BA4416">
        <w:t>terests center on analyses of both human and resource utilization in defense efforts.  Captain Burns received a BS degree from the U.S. Naval Academy and an MS from the Naval Postgraduate School.  He is currently finishing his dissertation for a PhD from Southern Met</w:t>
      </w:r>
      <w:r w:rsidR="00BA4416" w:rsidRPr="00BA4416">
        <w:t>h</w:t>
      </w:r>
      <w:r w:rsidR="00BA4416" w:rsidRPr="00BA4416">
        <w:t xml:space="preserve">odist University.  </w:t>
      </w:r>
    </w:p>
    <w:p w:rsidR="0057685D" w:rsidRPr="0057685D" w:rsidRDefault="0057685D" w:rsidP="0057685D">
      <w:pPr>
        <w:sectPr w:rsidR="0057685D" w:rsidRPr="0057685D" w:rsidSect="000D24B3">
          <w:type w:val="continuous"/>
          <w:pgSz w:w="12240" w:h="15840"/>
          <w:pgMar w:top="1440" w:right="1440" w:bottom="1440" w:left="1260" w:header="720" w:footer="404" w:gutter="0"/>
          <w:cols w:num="2" w:space="360"/>
          <w:docGrid w:linePitch="360"/>
        </w:sectPr>
      </w:pPr>
    </w:p>
    <w:p w:rsidR="0057685D" w:rsidRPr="0057685D" w:rsidRDefault="0057685D" w:rsidP="0057685D"/>
    <w:p w:rsidR="00B2287E" w:rsidRPr="0057685D" w:rsidRDefault="00B2287E" w:rsidP="0057685D">
      <w:pPr>
        <w:pStyle w:val="Refs"/>
      </w:pPr>
    </w:p>
    <w:sectPr w:rsidR="00B2287E" w:rsidRPr="0057685D"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1A8" w:rsidRDefault="000F01A8" w:rsidP="0057685D">
      <w:r>
        <w:separator/>
      </w:r>
    </w:p>
  </w:endnote>
  <w:endnote w:type="continuationSeparator" w:id="0">
    <w:p w:rsidR="000F01A8" w:rsidRDefault="000F01A8" w:rsidP="00576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54" w:rsidRDefault="00D00254" w:rsidP="0057685D">
    <w:pPr>
      <w:pStyle w:val="Footer"/>
    </w:pPr>
  </w:p>
  <w:p w:rsidR="00D00254" w:rsidRDefault="00D00254" w:rsidP="00576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1A8" w:rsidRDefault="000F01A8" w:rsidP="0057685D">
      <w:r>
        <w:separator/>
      </w:r>
    </w:p>
  </w:footnote>
  <w:footnote w:type="continuationSeparator" w:id="0">
    <w:p w:rsidR="000F01A8" w:rsidRDefault="000F01A8" w:rsidP="00576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1"/>
  </w:num>
  <w:num w:numId="5">
    <w:abstractNumId w:val="8"/>
  </w:num>
  <w:num w:numId="6">
    <w:abstractNumId w:val="15"/>
  </w:num>
  <w:num w:numId="7">
    <w:abstractNumId w:val="16"/>
  </w:num>
  <w:num w:numId="8">
    <w:abstractNumId w:val="12"/>
  </w:num>
  <w:num w:numId="9">
    <w:abstractNumId w:val="5"/>
  </w:num>
  <w:num w:numId="10">
    <w:abstractNumId w:val="3"/>
  </w:num>
  <w:num w:numId="11">
    <w:abstractNumId w:val="10"/>
  </w:num>
  <w:num w:numId="12">
    <w:abstractNumId w:val="6"/>
  </w:num>
  <w:num w:numId="13">
    <w:abstractNumId w:val="11"/>
  </w:num>
  <w:num w:numId="14">
    <w:abstractNumId w:val="0"/>
  </w:num>
  <w:num w:numId="15">
    <w:abstractNumId w:val="14"/>
  </w:num>
  <w:num w:numId="16">
    <w:abstractNumId w:val="14"/>
  </w:num>
  <w:num w:numId="17">
    <w:abstractNumId w:val="14"/>
    <w:lvlOverride w:ilvl="0">
      <w:startOverride w:val="3"/>
    </w:lvlOverride>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27F4E"/>
    <w:rsid w:val="000304B6"/>
    <w:rsid w:val="0003227D"/>
    <w:rsid w:val="00033708"/>
    <w:rsid w:val="0003485A"/>
    <w:rsid w:val="00035938"/>
    <w:rsid w:val="00035ED4"/>
    <w:rsid w:val="00042B29"/>
    <w:rsid w:val="00043795"/>
    <w:rsid w:val="000463D0"/>
    <w:rsid w:val="00046F55"/>
    <w:rsid w:val="00051793"/>
    <w:rsid w:val="00057801"/>
    <w:rsid w:val="00064F4B"/>
    <w:rsid w:val="0007146E"/>
    <w:rsid w:val="00073AB3"/>
    <w:rsid w:val="00076451"/>
    <w:rsid w:val="000812D4"/>
    <w:rsid w:val="000842B5"/>
    <w:rsid w:val="00084DE8"/>
    <w:rsid w:val="00085176"/>
    <w:rsid w:val="0008569A"/>
    <w:rsid w:val="000863DD"/>
    <w:rsid w:val="0009000A"/>
    <w:rsid w:val="00090632"/>
    <w:rsid w:val="00090F80"/>
    <w:rsid w:val="000918A3"/>
    <w:rsid w:val="0009206F"/>
    <w:rsid w:val="0009527E"/>
    <w:rsid w:val="00095C8E"/>
    <w:rsid w:val="00097CC4"/>
    <w:rsid w:val="000A01FF"/>
    <w:rsid w:val="000A0846"/>
    <w:rsid w:val="000A0A1E"/>
    <w:rsid w:val="000A24AE"/>
    <w:rsid w:val="000A2B5E"/>
    <w:rsid w:val="000A4A2A"/>
    <w:rsid w:val="000A64B2"/>
    <w:rsid w:val="000B1554"/>
    <w:rsid w:val="000B15AB"/>
    <w:rsid w:val="000B3541"/>
    <w:rsid w:val="000B509F"/>
    <w:rsid w:val="000B751C"/>
    <w:rsid w:val="000C396F"/>
    <w:rsid w:val="000C4532"/>
    <w:rsid w:val="000C5105"/>
    <w:rsid w:val="000D01D2"/>
    <w:rsid w:val="000D1B77"/>
    <w:rsid w:val="000D2218"/>
    <w:rsid w:val="000D24B3"/>
    <w:rsid w:val="000D34DD"/>
    <w:rsid w:val="000D3FE9"/>
    <w:rsid w:val="000D751C"/>
    <w:rsid w:val="000E2838"/>
    <w:rsid w:val="000E2D4A"/>
    <w:rsid w:val="000E5600"/>
    <w:rsid w:val="000E5DD5"/>
    <w:rsid w:val="000E6BED"/>
    <w:rsid w:val="000E7459"/>
    <w:rsid w:val="000F01A8"/>
    <w:rsid w:val="000F35A7"/>
    <w:rsid w:val="000F7A55"/>
    <w:rsid w:val="00100AF8"/>
    <w:rsid w:val="0010482C"/>
    <w:rsid w:val="00105145"/>
    <w:rsid w:val="00105E5F"/>
    <w:rsid w:val="00106DC7"/>
    <w:rsid w:val="001076EC"/>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380"/>
    <w:rsid w:val="0015086B"/>
    <w:rsid w:val="00150888"/>
    <w:rsid w:val="001520B9"/>
    <w:rsid w:val="00152701"/>
    <w:rsid w:val="00153F77"/>
    <w:rsid w:val="001567CA"/>
    <w:rsid w:val="00166BC3"/>
    <w:rsid w:val="00171174"/>
    <w:rsid w:val="001719FA"/>
    <w:rsid w:val="00172365"/>
    <w:rsid w:val="00172F70"/>
    <w:rsid w:val="001735B1"/>
    <w:rsid w:val="00174D2C"/>
    <w:rsid w:val="0017557B"/>
    <w:rsid w:val="00177BE8"/>
    <w:rsid w:val="0018299B"/>
    <w:rsid w:val="001837AD"/>
    <w:rsid w:val="00186637"/>
    <w:rsid w:val="00187AAC"/>
    <w:rsid w:val="00194778"/>
    <w:rsid w:val="00196416"/>
    <w:rsid w:val="00197E57"/>
    <w:rsid w:val="00197FD7"/>
    <w:rsid w:val="001A2681"/>
    <w:rsid w:val="001A4FB4"/>
    <w:rsid w:val="001A7A07"/>
    <w:rsid w:val="001B0322"/>
    <w:rsid w:val="001B19BC"/>
    <w:rsid w:val="001B7FE0"/>
    <w:rsid w:val="001C031B"/>
    <w:rsid w:val="001C1DBB"/>
    <w:rsid w:val="001C7B88"/>
    <w:rsid w:val="001D1896"/>
    <w:rsid w:val="001D1D62"/>
    <w:rsid w:val="001D25D1"/>
    <w:rsid w:val="001D44A7"/>
    <w:rsid w:val="001D4C33"/>
    <w:rsid w:val="001D5BC2"/>
    <w:rsid w:val="001D5C7E"/>
    <w:rsid w:val="001E092C"/>
    <w:rsid w:val="001E302F"/>
    <w:rsid w:val="001E4357"/>
    <w:rsid w:val="001E5806"/>
    <w:rsid w:val="001E5A16"/>
    <w:rsid w:val="001F0BE2"/>
    <w:rsid w:val="001F209D"/>
    <w:rsid w:val="001F380D"/>
    <w:rsid w:val="001F53AF"/>
    <w:rsid w:val="001F5FD5"/>
    <w:rsid w:val="001F6885"/>
    <w:rsid w:val="001F724F"/>
    <w:rsid w:val="001F794F"/>
    <w:rsid w:val="002019AA"/>
    <w:rsid w:val="00202587"/>
    <w:rsid w:val="00204B6B"/>
    <w:rsid w:val="00204E2D"/>
    <w:rsid w:val="00205CA8"/>
    <w:rsid w:val="0020731C"/>
    <w:rsid w:val="00215364"/>
    <w:rsid w:val="00217A23"/>
    <w:rsid w:val="0022108E"/>
    <w:rsid w:val="00224376"/>
    <w:rsid w:val="002260EE"/>
    <w:rsid w:val="0023099F"/>
    <w:rsid w:val="002318A9"/>
    <w:rsid w:val="00235188"/>
    <w:rsid w:val="00235B76"/>
    <w:rsid w:val="00236DE7"/>
    <w:rsid w:val="002423A4"/>
    <w:rsid w:val="00243359"/>
    <w:rsid w:val="00243A42"/>
    <w:rsid w:val="0024591D"/>
    <w:rsid w:val="002470B6"/>
    <w:rsid w:val="00247E6F"/>
    <w:rsid w:val="00250081"/>
    <w:rsid w:val="002515CE"/>
    <w:rsid w:val="002532EC"/>
    <w:rsid w:val="00264FE0"/>
    <w:rsid w:val="002652FB"/>
    <w:rsid w:val="00265DB3"/>
    <w:rsid w:val="00266497"/>
    <w:rsid w:val="00267968"/>
    <w:rsid w:val="00267DBE"/>
    <w:rsid w:val="002701CE"/>
    <w:rsid w:val="00270305"/>
    <w:rsid w:val="0027269C"/>
    <w:rsid w:val="00272C9F"/>
    <w:rsid w:val="00275755"/>
    <w:rsid w:val="0027584D"/>
    <w:rsid w:val="00276770"/>
    <w:rsid w:val="0027788B"/>
    <w:rsid w:val="00280BA8"/>
    <w:rsid w:val="00283241"/>
    <w:rsid w:val="0028414F"/>
    <w:rsid w:val="00284BFF"/>
    <w:rsid w:val="00291828"/>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04301"/>
    <w:rsid w:val="003054E2"/>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6DF"/>
    <w:rsid w:val="00344A91"/>
    <w:rsid w:val="00346A6B"/>
    <w:rsid w:val="00347F52"/>
    <w:rsid w:val="0035052F"/>
    <w:rsid w:val="00351633"/>
    <w:rsid w:val="0035248E"/>
    <w:rsid w:val="0035442E"/>
    <w:rsid w:val="0035464A"/>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4AA9"/>
    <w:rsid w:val="003D67C5"/>
    <w:rsid w:val="003D6CD0"/>
    <w:rsid w:val="003D7634"/>
    <w:rsid w:val="003D7FB7"/>
    <w:rsid w:val="003E47B2"/>
    <w:rsid w:val="003F0717"/>
    <w:rsid w:val="003F291B"/>
    <w:rsid w:val="00401237"/>
    <w:rsid w:val="0040133A"/>
    <w:rsid w:val="00402753"/>
    <w:rsid w:val="0040373A"/>
    <w:rsid w:val="00403F08"/>
    <w:rsid w:val="00404194"/>
    <w:rsid w:val="004073D6"/>
    <w:rsid w:val="004109FA"/>
    <w:rsid w:val="00413735"/>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0C44"/>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4F5D"/>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7685D"/>
    <w:rsid w:val="00576C32"/>
    <w:rsid w:val="00580A41"/>
    <w:rsid w:val="00583000"/>
    <w:rsid w:val="005863E9"/>
    <w:rsid w:val="00590306"/>
    <w:rsid w:val="005909E3"/>
    <w:rsid w:val="0059154F"/>
    <w:rsid w:val="0059158D"/>
    <w:rsid w:val="00592B66"/>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20C4"/>
    <w:rsid w:val="006332FC"/>
    <w:rsid w:val="00634AD3"/>
    <w:rsid w:val="0063738A"/>
    <w:rsid w:val="00637A9C"/>
    <w:rsid w:val="006434BB"/>
    <w:rsid w:val="00646E27"/>
    <w:rsid w:val="00650B14"/>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44B2"/>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3107"/>
    <w:rsid w:val="00726824"/>
    <w:rsid w:val="007310BC"/>
    <w:rsid w:val="007332BD"/>
    <w:rsid w:val="007367B5"/>
    <w:rsid w:val="00741342"/>
    <w:rsid w:val="00741B0B"/>
    <w:rsid w:val="00742F22"/>
    <w:rsid w:val="007438FE"/>
    <w:rsid w:val="0074636D"/>
    <w:rsid w:val="00746BC8"/>
    <w:rsid w:val="00747C95"/>
    <w:rsid w:val="00751000"/>
    <w:rsid w:val="007511CA"/>
    <w:rsid w:val="00756C88"/>
    <w:rsid w:val="007614CA"/>
    <w:rsid w:val="007659C7"/>
    <w:rsid w:val="0077005D"/>
    <w:rsid w:val="00775171"/>
    <w:rsid w:val="007770A7"/>
    <w:rsid w:val="0077799A"/>
    <w:rsid w:val="00787868"/>
    <w:rsid w:val="00787DEB"/>
    <w:rsid w:val="0079055F"/>
    <w:rsid w:val="00793879"/>
    <w:rsid w:val="007A134E"/>
    <w:rsid w:val="007A203F"/>
    <w:rsid w:val="007A3267"/>
    <w:rsid w:val="007A36F6"/>
    <w:rsid w:val="007A3F57"/>
    <w:rsid w:val="007A6519"/>
    <w:rsid w:val="007A7B26"/>
    <w:rsid w:val="007B145A"/>
    <w:rsid w:val="007B1950"/>
    <w:rsid w:val="007B336F"/>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7F7AAB"/>
    <w:rsid w:val="00803DA2"/>
    <w:rsid w:val="00805C37"/>
    <w:rsid w:val="00807D5B"/>
    <w:rsid w:val="00814068"/>
    <w:rsid w:val="008150AC"/>
    <w:rsid w:val="00817D9B"/>
    <w:rsid w:val="00820104"/>
    <w:rsid w:val="0082019A"/>
    <w:rsid w:val="00821BC3"/>
    <w:rsid w:val="00822D21"/>
    <w:rsid w:val="008250E7"/>
    <w:rsid w:val="00825C34"/>
    <w:rsid w:val="0082688A"/>
    <w:rsid w:val="008356F1"/>
    <w:rsid w:val="00835B3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0F06"/>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AF0"/>
    <w:rsid w:val="009A6E8C"/>
    <w:rsid w:val="009A78BC"/>
    <w:rsid w:val="009B26B8"/>
    <w:rsid w:val="009B33E1"/>
    <w:rsid w:val="009B65F3"/>
    <w:rsid w:val="009C51BF"/>
    <w:rsid w:val="009C7FED"/>
    <w:rsid w:val="009D20F7"/>
    <w:rsid w:val="009D5532"/>
    <w:rsid w:val="009D7463"/>
    <w:rsid w:val="009E1A02"/>
    <w:rsid w:val="009E1E5D"/>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56883"/>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2319"/>
    <w:rsid w:val="00A92BD1"/>
    <w:rsid w:val="00A96242"/>
    <w:rsid w:val="00A97A18"/>
    <w:rsid w:val="00AA090D"/>
    <w:rsid w:val="00AA19EA"/>
    <w:rsid w:val="00AA685B"/>
    <w:rsid w:val="00AB0882"/>
    <w:rsid w:val="00AB0986"/>
    <w:rsid w:val="00AB3FDE"/>
    <w:rsid w:val="00AB469D"/>
    <w:rsid w:val="00AB4776"/>
    <w:rsid w:val="00AB6EC8"/>
    <w:rsid w:val="00AC164E"/>
    <w:rsid w:val="00AC20E5"/>
    <w:rsid w:val="00AC69C3"/>
    <w:rsid w:val="00AC7744"/>
    <w:rsid w:val="00AC7C37"/>
    <w:rsid w:val="00AD0F38"/>
    <w:rsid w:val="00AD1872"/>
    <w:rsid w:val="00AD1F50"/>
    <w:rsid w:val="00AD3F35"/>
    <w:rsid w:val="00AE069C"/>
    <w:rsid w:val="00AE1B9B"/>
    <w:rsid w:val="00AE1C6A"/>
    <w:rsid w:val="00AE43CB"/>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3DB2"/>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4416"/>
    <w:rsid w:val="00BA525C"/>
    <w:rsid w:val="00BA7BE7"/>
    <w:rsid w:val="00BB0527"/>
    <w:rsid w:val="00BB2346"/>
    <w:rsid w:val="00BB3820"/>
    <w:rsid w:val="00BB3AA8"/>
    <w:rsid w:val="00BB6E91"/>
    <w:rsid w:val="00BC0746"/>
    <w:rsid w:val="00BC0C04"/>
    <w:rsid w:val="00BC0F3B"/>
    <w:rsid w:val="00BC4BB7"/>
    <w:rsid w:val="00BC5036"/>
    <w:rsid w:val="00BC6E1F"/>
    <w:rsid w:val="00BD0838"/>
    <w:rsid w:val="00BD3E31"/>
    <w:rsid w:val="00BE10DA"/>
    <w:rsid w:val="00BE2EAA"/>
    <w:rsid w:val="00BE3EF3"/>
    <w:rsid w:val="00BE764C"/>
    <w:rsid w:val="00BF01B6"/>
    <w:rsid w:val="00BF12E9"/>
    <w:rsid w:val="00BF29A5"/>
    <w:rsid w:val="00BF6A2F"/>
    <w:rsid w:val="00C00071"/>
    <w:rsid w:val="00C005F7"/>
    <w:rsid w:val="00C00D2A"/>
    <w:rsid w:val="00C023C8"/>
    <w:rsid w:val="00C07D05"/>
    <w:rsid w:val="00C10D33"/>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1C8"/>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CE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3646"/>
    <w:rsid w:val="00C94073"/>
    <w:rsid w:val="00CA2B9E"/>
    <w:rsid w:val="00CA7C7B"/>
    <w:rsid w:val="00CA7EC6"/>
    <w:rsid w:val="00CB146E"/>
    <w:rsid w:val="00CB2BEF"/>
    <w:rsid w:val="00CB5C86"/>
    <w:rsid w:val="00CB6909"/>
    <w:rsid w:val="00CB6983"/>
    <w:rsid w:val="00CB6D60"/>
    <w:rsid w:val="00CB6E2C"/>
    <w:rsid w:val="00CB7878"/>
    <w:rsid w:val="00CB7D78"/>
    <w:rsid w:val="00CC04F9"/>
    <w:rsid w:val="00CC1787"/>
    <w:rsid w:val="00CD127F"/>
    <w:rsid w:val="00CD3EFC"/>
    <w:rsid w:val="00CD69A2"/>
    <w:rsid w:val="00CE665E"/>
    <w:rsid w:val="00CE6BD1"/>
    <w:rsid w:val="00CF1EB7"/>
    <w:rsid w:val="00CF60CD"/>
    <w:rsid w:val="00CF6D41"/>
    <w:rsid w:val="00D00254"/>
    <w:rsid w:val="00D07FDF"/>
    <w:rsid w:val="00D1114A"/>
    <w:rsid w:val="00D114EB"/>
    <w:rsid w:val="00D140D4"/>
    <w:rsid w:val="00D14DF3"/>
    <w:rsid w:val="00D21980"/>
    <w:rsid w:val="00D22649"/>
    <w:rsid w:val="00D230D5"/>
    <w:rsid w:val="00D23412"/>
    <w:rsid w:val="00D23719"/>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A747A"/>
    <w:rsid w:val="00DB1B82"/>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1A8"/>
    <w:rsid w:val="00DF4B5C"/>
    <w:rsid w:val="00DF6C89"/>
    <w:rsid w:val="00E0189F"/>
    <w:rsid w:val="00E01B14"/>
    <w:rsid w:val="00E03CCC"/>
    <w:rsid w:val="00E126F6"/>
    <w:rsid w:val="00E15765"/>
    <w:rsid w:val="00E20371"/>
    <w:rsid w:val="00E205C3"/>
    <w:rsid w:val="00E21392"/>
    <w:rsid w:val="00E22935"/>
    <w:rsid w:val="00E25E03"/>
    <w:rsid w:val="00E27715"/>
    <w:rsid w:val="00E32981"/>
    <w:rsid w:val="00E330B4"/>
    <w:rsid w:val="00E3337E"/>
    <w:rsid w:val="00E33BB0"/>
    <w:rsid w:val="00E35DEE"/>
    <w:rsid w:val="00E37C98"/>
    <w:rsid w:val="00E40D95"/>
    <w:rsid w:val="00E43663"/>
    <w:rsid w:val="00E44B53"/>
    <w:rsid w:val="00E460F2"/>
    <w:rsid w:val="00E47D07"/>
    <w:rsid w:val="00E51BB4"/>
    <w:rsid w:val="00E51EE3"/>
    <w:rsid w:val="00E5270A"/>
    <w:rsid w:val="00E54589"/>
    <w:rsid w:val="00E5716F"/>
    <w:rsid w:val="00E623E6"/>
    <w:rsid w:val="00E629D0"/>
    <w:rsid w:val="00E64E27"/>
    <w:rsid w:val="00E67585"/>
    <w:rsid w:val="00E70A6A"/>
    <w:rsid w:val="00E7197D"/>
    <w:rsid w:val="00E72DA2"/>
    <w:rsid w:val="00E72DFA"/>
    <w:rsid w:val="00E7582C"/>
    <w:rsid w:val="00E76B80"/>
    <w:rsid w:val="00E76B99"/>
    <w:rsid w:val="00E80278"/>
    <w:rsid w:val="00E80B36"/>
    <w:rsid w:val="00E833AB"/>
    <w:rsid w:val="00E83ED0"/>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D7C22"/>
    <w:rsid w:val="00EE1530"/>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410"/>
    <w:rsid w:val="00F81F98"/>
    <w:rsid w:val="00F82B04"/>
    <w:rsid w:val="00F83F3E"/>
    <w:rsid w:val="00F84AF5"/>
    <w:rsid w:val="00F87F85"/>
    <w:rsid w:val="00F908FF"/>
    <w:rsid w:val="00F91319"/>
    <w:rsid w:val="00F917F4"/>
    <w:rsid w:val="00F949D5"/>
    <w:rsid w:val="00F94D93"/>
    <w:rsid w:val="00F95740"/>
    <w:rsid w:val="00F9693B"/>
    <w:rsid w:val="00F97EC5"/>
    <w:rsid w:val="00FA1F1F"/>
    <w:rsid w:val="00FA38DB"/>
    <w:rsid w:val="00FA54A7"/>
    <w:rsid w:val="00FA7629"/>
    <w:rsid w:val="00FB2858"/>
    <w:rsid w:val="00FB2A2B"/>
    <w:rsid w:val="00FC082F"/>
    <w:rsid w:val="00FC11D0"/>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5D"/>
    <w:pPr>
      <w:spacing w:before="0" w:line="240" w:lineRule="auto"/>
      <w:ind w:left="0" w:right="0" w:firstLine="0"/>
    </w:pPr>
    <w:rPr>
      <w:rFonts w:ascii="Times New Roman" w:eastAsiaTheme="minorEastAsia" w:hAnsi="Times New Roman" w:cs="Times New Roman"/>
      <w:sz w:val="20"/>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68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eastAsia="Times New Roman"/>
      <w:szCs w:val="24"/>
    </w:rPr>
  </w:style>
  <w:style w:type="paragraph" w:customStyle="1" w:styleId="affiliation">
    <w:name w:val="affiliation"/>
    <w:basedOn w:val="Normal"/>
    <w:rsid w:val="00922DB3"/>
    <w:pPr>
      <w:spacing w:before="100" w:beforeAutospacing="1" w:after="100" w:afterAutospacing="1"/>
    </w:pPr>
    <w:rPr>
      <w:rFonts w:eastAsia="Times New Roman"/>
      <w:szCs w:val="24"/>
    </w:rPr>
  </w:style>
  <w:style w:type="paragraph" w:customStyle="1" w:styleId="name">
    <w:name w:val="name"/>
    <w:basedOn w:val="Normal"/>
    <w:rsid w:val="00922DB3"/>
    <w:pPr>
      <w:spacing w:before="100" w:beforeAutospacing="1" w:after="100" w:afterAutospacing="1"/>
    </w:pPr>
    <w:rPr>
      <w:rFonts w:eastAsia="Times New Roman"/>
      <w:szCs w:val="24"/>
    </w:rPr>
  </w:style>
  <w:style w:type="paragraph" w:styleId="Caption">
    <w:name w:val="caption"/>
    <w:basedOn w:val="Normal"/>
    <w:next w:val="Normal"/>
    <w:link w:val="CaptionChar"/>
    <w:uiPriority w:val="35"/>
    <w:unhideWhenUsed/>
    <w:qFormat/>
    <w:rsid w:val="0077005D"/>
    <w:pPr>
      <w:spacing w:after="200"/>
      <w:jc w:val="center"/>
    </w:pPr>
    <w:rPr>
      <w:b/>
      <w:bCs/>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 w:type="paragraph" w:customStyle="1" w:styleId="S-AuthAdd">
    <w:name w:val="S-AuthAdd"/>
    <w:basedOn w:val="Normal"/>
    <w:link w:val="S-AuthAddChar"/>
    <w:qFormat/>
    <w:rsid w:val="006320C4"/>
    <w:pPr>
      <w:jc w:val="center"/>
    </w:pPr>
    <w:rPr>
      <w:color w:val="4A442A" w:themeColor="background2" w:themeShade="40"/>
      <w:szCs w:val="20"/>
    </w:rPr>
  </w:style>
  <w:style w:type="character" w:customStyle="1" w:styleId="S-AuthAddChar">
    <w:name w:val="S-AuthAdd Char"/>
    <w:basedOn w:val="DefaultParagraphFont"/>
    <w:link w:val="S-AuthAdd"/>
    <w:rsid w:val="006320C4"/>
    <w:rPr>
      <w:rFonts w:ascii="Times New Roman" w:eastAsiaTheme="minorEastAsia" w:hAnsi="Times New Roman" w:cs="Times New Roman"/>
      <w:color w:val="4A442A" w:themeColor="background2" w:themeShade="40"/>
      <w:sz w:val="20"/>
      <w:szCs w:val="20"/>
    </w:rPr>
  </w:style>
  <w:style w:type="paragraph" w:customStyle="1" w:styleId="S-Head1">
    <w:name w:val="S-Head1"/>
    <w:basedOn w:val="Normal"/>
    <w:uiPriority w:val="1"/>
    <w:qFormat/>
    <w:rsid w:val="00FC11D0"/>
    <w:pPr>
      <w:keepNext/>
      <w:numPr>
        <w:numId w:val="18"/>
      </w:numPr>
      <w:tabs>
        <w:tab w:val="left" w:pos="363"/>
      </w:tabs>
      <w:spacing w:before="74"/>
      <w:ind w:left="360" w:right="187" w:hanging="245"/>
    </w:pPr>
    <w:rPr>
      <w:rFonts w:eastAsia="Times New Roman"/>
      <w:b/>
      <w:bCs/>
      <w:sz w:val="24"/>
      <w:szCs w:val="24"/>
    </w:rPr>
  </w:style>
  <w:style w:type="paragraph" w:customStyle="1" w:styleId="S-Head2">
    <w:name w:val="S-Head2"/>
    <w:basedOn w:val="Heading3"/>
    <w:uiPriority w:val="1"/>
    <w:qFormat/>
    <w:rsid w:val="000D24B3"/>
    <w:pPr>
      <w:keepLines w:val="0"/>
      <w:numPr>
        <w:ilvl w:val="1"/>
        <w:numId w:val="18"/>
      </w:numPr>
      <w:tabs>
        <w:tab w:val="left" w:pos="471"/>
      </w:tabs>
      <w:spacing w:before="0"/>
      <w:ind w:left="475" w:right="648" w:hanging="360"/>
    </w:pPr>
    <w:rPr>
      <w:rFonts w:ascii="Times New Roman" w:eastAsia="Times New Roman" w:hAnsi="Times New Roman" w:cstheme="minorBidi"/>
      <w:color w:val="auto"/>
      <w:spacing w:val="-1"/>
      <w:szCs w:val="20"/>
    </w:rPr>
  </w:style>
  <w:style w:type="character" w:customStyle="1" w:styleId="Heading3Char">
    <w:name w:val="Heading 3 Char"/>
    <w:basedOn w:val="DefaultParagraphFont"/>
    <w:link w:val="Heading3"/>
    <w:uiPriority w:val="9"/>
    <w:semiHidden/>
    <w:rsid w:val="0057685D"/>
    <w:rPr>
      <w:rFonts w:asciiTheme="majorHAnsi" w:eastAsiaTheme="majorEastAsia" w:hAnsiTheme="majorHAnsi" w:cstheme="majorBidi"/>
      <w:b/>
      <w:bCs/>
      <w:color w:val="4F81BD" w:themeColor="accent1"/>
      <w:sz w:val="20"/>
    </w:rPr>
  </w:style>
  <w:style w:type="paragraph" w:styleId="BodyText">
    <w:name w:val="Body Text"/>
    <w:basedOn w:val="Normal"/>
    <w:link w:val="BodyTextChar"/>
    <w:uiPriority w:val="1"/>
    <w:qFormat/>
    <w:rsid w:val="0057685D"/>
    <w:pPr>
      <w:widowControl w:val="0"/>
      <w:ind w:left="116"/>
      <w:jc w:val="left"/>
    </w:pPr>
    <w:rPr>
      <w:rFonts w:eastAsia="Times New Roman" w:cstheme="minorBidi"/>
      <w:szCs w:val="20"/>
    </w:rPr>
  </w:style>
  <w:style w:type="character" w:customStyle="1" w:styleId="BodyTextChar">
    <w:name w:val="Body Text Char"/>
    <w:basedOn w:val="DefaultParagraphFont"/>
    <w:link w:val="BodyText"/>
    <w:uiPriority w:val="1"/>
    <w:rsid w:val="0057685D"/>
    <w:rPr>
      <w:rFonts w:ascii="Times New Roman" w:eastAsia="Times New Roman" w:hAnsi="Times New Roman"/>
      <w:sz w:val="20"/>
      <w:szCs w:val="20"/>
    </w:rPr>
  </w:style>
  <w:style w:type="paragraph" w:customStyle="1" w:styleId="s">
    <w:name w:val="s"/>
    <w:basedOn w:val="Normal"/>
    <w:link w:val="sChar"/>
    <w:rsid w:val="0077005D"/>
  </w:style>
  <w:style w:type="paragraph" w:customStyle="1" w:styleId="S-Text">
    <w:name w:val="S-Text"/>
    <w:basedOn w:val="s"/>
    <w:link w:val="S-TextChar"/>
    <w:qFormat/>
    <w:rsid w:val="0077005D"/>
  </w:style>
  <w:style w:type="character" w:customStyle="1" w:styleId="sChar">
    <w:name w:val="s Char"/>
    <w:basedOn w:val="DefaultParagraphFont"/>
    <w:link w:val="s"/>
    <w:rsid w:val="0077005D"/>
    <w:rPr>
      <w:rFonts w:ascii="Times New Roman" w:eastAsiaTheme="minorEastAsia" w:hAnsi="Times New Roman" w:cs="Times New Roman"/>
      <w:sz w:val="20"/>
    </w:rPr>
  </w:style>
  <w:style w:type="paragraph" w:customStyle="1" w:styleId="S-FigCap">
    <w:name w:val="S-FigCap"/>
    <w:basedOn w:val="Caption"/>
    <w:link w:val="S-FigCapChar"/>
    <w:qFormat/>
    <w:rsid w:val="0077005D"/>
  </w:style>
  <w:style w:type="character" w:customStyle="1" w:styleId="S-TextChar">
    <w:name w:val="S-Text Char"/>
    <w:basedOn w:val="sChar"/>
    <w:link w:val="S-Text"/>
    <w:rsid w:val="0077005D"/>
  </w:style>
  <w:style w:type="character" w:customStyle="1" w:styleId="CaptionChar">
    <w:name w:val="Caption Char"/>
    <w:basedOn w:val="DefaultParagraphFont"/>
    <w:link w:val="Caption"/>
    <w:uiPriority w:val="35"/>
    <w:rsid w:val="0077005D"/>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77005D"/>
  </w:style>
  <w:style w:type="paragraph" w:customStyle="1" w:styleId="S-AuthBioNm">
    <w:name w:val="S-AuthBioNm"/>
    <w:basedOn w:val="Normal"/>
    <w:link w:val="S-AuthBioNmChar"/>
    <w:qFormat/>
    <w:rsid w:val="00F81410"/>
    <w:rPr>
      <w:b/>
      <w:caps/>
    </w:rPr>
  </w:style>
  <w:style w:type="paragraph" w:styleId="EndnoteText">
    <w:name w:val="endnote text"/>
    <w:basedOn w:val="Normal"/>
    <w:link w:val="EndnoteTextChar"/>
    <w:uiPriority w:val="99"/>
    <w:semiHidden/>
    <w:unhideWhenUsed/>
    <w:rsid w:val="00C65CEE"/>
    <w:rPr>
      <w:szCs w:val="20"/>
    </w:rPr>
  </w:style>
  <w:style w:type="character" w:customStyle="1" w:styleId="S-AuthBioNmChar">
    <w:name w:val="S-AuthBioNm Char"/>
    <w:basedOn w:val="DefaultParagraphFont"/>
    <w:link w:val="S-AuthBioNm"/>
    <w:rsid w:val="00F81410"/>
    <w:rPr>
      <w:rFonts w:ascii="Times New Roman" w:eastAsiaTheme="minorEastAsia" w:hAnsi="Times New Roman" w:cs="Times New Roman"/>
      <w:b/>
      <w:caps/>
      <w:sz w:val="20"/>
    </w:rPr>
  </w:style>
  <w:style w:type="character" w:customStyle="1" w:styleId="EndnoteTextChar">
    <w:name w:val="Endnote Text Char"/>
    <w:basedOn w:val="DefaultParagraphFont"/>
    <w:link w:val="EndnoteText"/>
    <w:uiPriority w:val="99"/>
    <w:semiHidden/>
    <w:rsid w:val="00C65CEE"/>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C65C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455364338">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830D7-90A7-4E28-8F21-A455A9F1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6781</Words>
  <Characters>36957</Characters>
  <Application>Microsoft Office Word</Application>
  <DocSecurity>0</DocSecurity>
  <Lines>697</Lines>
  <Paragraphs>364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2014-12-28T16:25:00Z</cp:lastPrinted>
  <dcterms:created xsi:type="dcterms:W3CDTF">2015-06-13T16:28:00Z</dcterms:created>
  <dcterms:modified xsi:type="dcterms:W3CDTF">2015-06-13T16:28:00Z</dcterms:modified>
</cp:coreProperties>
</file>