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6A5" w:rsidRPr="004E5751" w:rsidRDefault="00C42063" w:rsidP="004E5751">
      <w:pPr>
        <w:jc w:val="center"/>
        <w:rPr>
          <w:b/>
          <w:sz w:val="28"/>
        </w:rPr>
      </w:pPr>
      <w:r>
        <w:rPr>
          <w:b/>
          <w:sz w:val="28"/>
        </w:rPr>
        <w:t>Visualization and Large-Scale Battlespace Simulations:</w:t>
      </w:r>
    </w:p>
    <w:p w:rsidR="004E5751" w:rsidRPr="004E5751" w:rsidRDefault="00C42063" w:rsidP="004E5751">
      <w:pPr>
        <w:jc w:val="center"/>
        <w:rPr>
          <w:b/>
          <w:sz w:val="28"/>
        </w:rPr>
      </w:pPr>
      <w:r>
        <w:rPr>
          <w:b/>
          <w:sz w:val="28"/>
        </w:rPr>
        <w:t>Challenges, Opportunities and Emerging Technologies</w:t>
      </w:r>
    </w:p>
    <w:p w:rsidR="004E5751" w:rsidRDefault="004E5751" w:rsidP="004E5751">
      <w:pPr>
        <w:jc w:val="center"/>
      </w:pPr>
    </w:p>
    <w:tbl>
      <w:tblPr>
        <w:tblStyle w:val="TableGrid"/>
        <w:tblW w:w="8231" w:type="dxa"/>
        <w:tblInd w:w="738" w:type="dxa"/>
        <w:tblLook w:val="04A0"/>
      </w:tblPr>
      <w:tblGrid>
        <w:gridCol w:w="2871"/>
        <w:gridCol w:w="2680"/>
        <w:gridCol w:w="2680"/>
      </w:tblGrid>
      <w:tr w:rsidR="00C42063" w:rsidRPr="0074636D" w:rsidTr="00C42063">
        <w:tc>
          <w:tcPr>
            <w:tcW w:w="2871" w:type="dxa"/>
          </w:tcPr>
          <w:p w:rsidR="00C42063" w:rsidRPr="0074636D" w:rsidRDefault="00C42063" w:rsidP="0074636D">
            <w:pPr>
              <w:jc w:val="center"/>
              <w:rPr>
                <w:b/>
              </w:rPr>
            </w:pPr>
            <w:r>
              <w:rPr>
                <w:b/>
              </w:rPr>
              <w:t>E. Philip Amburn</w:t>
            </w:r>
          </w:p>
        </w:tc>
        <w:tc>
          <w:tcPr>
            <w:tcW w:w="2680" w:type="dxa"/>
          </w:tcPr>
          <w:p w:rsidR="00C42063" w:rsidRPr="0074636D" w:rsidRDefault="00C42063" w:rsidP="00B34D83">
            <w:pPr>
              <w:jc w:val="center"/>
              <w:rPr>
                <w:b/>
              </w:rPr>
            </w:pPr>
            <w:r w:rsidRPr="0074636D">
              <w:rPr>
                <w:b/>
              </w:rPr>
              <w:t>Dan M. Davis</w:t>
            </w:r>
          </w:p>
        </w:tc>
        <w:tc>
          <w:tcPr>
            <w:tcW w:w="2680" w:type="dxa"/>
          </w:tcPr>
          <w:p w:rsidR="00C42063" w:rsidRPr="0074636D" w:rsidRDefault="00C42063" w:rsidP="0074636D">
            <w:pPr>
              <w:jc w:val="center"/>
              <w:rPr>
                <w:b/>
              </w:rPr>
            </w:pPr>
            <w:r>
              <w:rPr>
                <w:b/>
              </w:rPr>
              <w:t>Robert F. Lucas</w:t>
            </w:r>
          </w:p>
        </w:tc>
      </w:tr>
      <w:tr w:rsidR="00C42063" w:rsidRPr="0074636D" w:rsidTr="00C42063">
        <w:tc>
          <w:tcPr>
            <w:tcW w:w="2871" w:type="dxa"/>
          </w:tcPr>
          <w:p w:rsidR="00C42063" w:rsidRPr="00AB79F1" w:rsidRDefault="00C42063" w:rsidP="002C3F58">
            <w:pPr>
              <w:jc w:val="center"/>
            </w:pPr>
            <w:r w:rsidRPr="00AB79F1">
              <w:t>Dep</w:t>
            </w:r>
            <w:r>
              <w:t>t.</w:t>
            </w:r>
            <w:r w:rsidRPr="00AB79F1">
              <w:t xml:space="preserve"> of Computer Science</w:t>
            </w:r>
          </w:p>
        </w:tc>
        <w:tc>
          <w:tcPr>
            <w:tcW w:w="2680" w:type="dxa"/>
          </w:tcPr>
          <w:p w:rsidR="00C42063" w:rsidRPr="0074636D" w:rsidRDefault="00C42063" w:rsidP="00B34D83">
            <w:pPr>
              <w:jc w:val="center"/>
              <w:rPr>
                <w:color w:val="4A442A" w:themeColor="background2" w:themeShade="40"/>
              </w:rPr>
            </w:pPr>
            <w:r>
              <w:rPr>
                <w:color w:val="4A442A" w:themeColor="background2" w:themeShade="40"/>
              </w:rPr>
              <w:t>HPC-Education</w:t>
            </w:r>
          </w:p>
        </w:tc>
        <w:tc>
          <w:tcPr>
            <w:tcW w:w="2680" w:type="dxa"/>
          </w:tcPr>
          <w:p w:rsidR="00C42063" w:rsidRDefault="00C42063" w:rsidP="00580A41">
            <w:pPr>
              <w:jc w:val="center"/>
            </w:pPr>
            <w:r>
              <w:t xml:space="preserve">Information Sciences Inst. </w:t>
            </w:r>
          </w:p>
        </w:tc>
      </w:tr>
      <w:tr w:rsidR="00C42063" w:rsidRPr="0074636D" w:rsidTr="00C42063">
        <w:tc>
          <w:tcPr>
            <w:tcW w:w="2871" w:type="dxa"/>
          </w:tcPr>
          <w:p w:rsidR="00C42063" w:rsidRPr="00AB79F1" w:rsidRDefault="00C42063" w:rsidP="002C3F58">
            <w:pPr>
              <w:jc w:val="center"/>
            </w:pPr>
            <w:r w:rsidRPr="00AB79F1">
              <w:t>The University of Arizona</w:t>
            </w:r>
          </w:p>
        </w:tc>
        <w:tc>
          <w:tcPr>
            <w:tcW w:w="2680" w:type="dxa"/>
          </w:tcPr>
          <w:p w:rsidR="00C42063" w:rsidRPr="0074636D" w:rsidRDefault="00C42063" w:rsidP="00B34D83">
            <w:pPr>
              <w:jc w:val="center"/>
              <w:rPr>
                <w:color w:val="4A442A" w:themeColor="background2" w:themeShade="40"/>
              </w:rPr>
            </w:pPr>
            <w:r>
              <w:rPr>
                <w:color w:val="4A442A" w:themeColor="background2" w:themeShade="40"/>
              </w:rPr>
              <w:t>6275 E. 6</w:t>
            </w:r>
            <w:r w:rsidRPr="0074636D">
              <w:rPr>
                <w:color w:val="4A442A" w:themeColor="background2" w:themeShade="40"/>
                <w:vertAlign w:val="superscript"/>
              </w:rPr>
              <w:t>th</w:t>
            </w:r>
            <w:r>
              <w:rPr>
                <w:color w:val="4A442A" w:themeColor="background2" w:themeShade="40"/>
              </w:rPr>
              <w:t xml:space="preserve"> Street</w:t>
            </w:r>
          </w:p>
        </w:tc>
        <w:tc>
          <w:tcPr>
            <w:tcW w:w="2680" w:type="dxa"/>
          </w:tcPr>
          <w:p w:rsidR="00C42063" w:rsidRDefault="00C42063" w:rsidP="00580A41">
            <w:pPr>
              <w:jc w:val="center"/>
            </w:pPr>
            <w:r>
              <w:t>Univ of Southern California</w:t>
            </w:r>
          </w:p>
        </w:tc>
      </w:tr>
      <w:tr w:rsidR="00C42063" w:rsidRPr="0074636D" w:rsidTr="00C42063">
        <w:tc>
          <w:tcPr>
            <w:tcW w:w="2871" w:type="dxa"/>
          </w:tcPr>
          <w:p w:rsidR="00C42063" w:rsidRPr="00AB79F1" w:rsidRDefault="00C42063" w:rsidP="002C3F58">
            <w:pPr>
              <w:jc w:val="center"/>
            </w:pPr>
            <w:r>
              <w:t>Tucson, Arizona</w:t>
            </w:r>
          </w:p>
        </w:tc>
        <w:tc>
          <w:tcPr>
            <w:tcW w:w="2680" w:type="dxa"/>
          </w:tcPr>
          <w:p w:rsidR="00C42063" w:rsidRPr="0074636D" w:rsidRDefault="00C42063" w:rsidP="00B34D83">
            <w:pPr>
              <w:jc w:val="center"/>
              <w:rPr>
                <w:color w:val="4A442A" w:themeColor="background2" w:themeShade="40"/>
              </w:rPr>
            </w:pPr>
            <w:r>
              <w:rPr>
                <w:color w:val="4A442A" w:themeColor="background2" w:themeShade="40"/>
              </w:rPr>
              <w:t>Long Beach, California</w:t>
            </w:r>
          </w:p>
        </w:tc>
        <w:tc>
          <w:tcPr>
            <w:tcW w:w="2680" w:type="dxa"/>
          </w:tcPr>
          <w:p w:rsidR="00C42063" w:rsidRDefault="00C42063" w:rsidP="0074636D">
            <w:pPr>
              <w:jc w:val="center"/>
            </w:pPr>
            <w:r>
              <w:t>Marina del Rey, California</w:t>
            </w:r>
          </w:p>
        </w:tc>
      </w:tr>
      <w:tr w:rsidR="00C42063" w:rsidRPr="0074636D" w:rsidTr="00C42063">
        <w:tc>
          <w:tcPr>
            <w:tcW w:w="2871" w:type="dxa"/>
          </w:tcPr>
          <w:p w:rsidR="00C42063" w:rsidRPr="0074636D" w:rsidRDefault="000918A3" w:rsidP="002C3F58">
            <w:pPr>
              <w:jc w:val="center"/>
            </w:pPr>
            <w:hyperlink r:id="rId8" w:history="1">
              <w:r w:rsidR="00C42063" w:rsidRPr="006546AE">
                <w:rPr>
                  <w:rStyle w:val="Hyperlink"/>
                </w:rPr>
                <w:t>abmurn@cs.arizona.edu</w:t>
              </w:r>
            </w:hyperlink>
          </w:p>
        </w:tc>
        <w:tc>
          <w:tcPr>
            <w:tcW w:w="2680" w:type="dxa"/>
          </w:tcPr>
          <w:p w:rsidR="00C42063" w:rsidRPr="0074636D" w:rsidRDefault="000918A3" w:rsidP="00B34D83">
            <w:pPr>
              <w:jc w:val="center"/>
            </w:pPr>
            <w:hyperlink r:id="rId9" w:history="1">
              <w:r w:rsidR="00C42063" w:rsidRPr="0074636D">
                <w:rPr>
                  <w:rStyle w:val="Hyperlink"/>
                </w:rPr>
                <w:t>dmdavis@acm.org</w:t>
              </w:r>
            </w:hyperlink>
          </w:p>
        </w:tc>
        <w:tc>
          <w:tcPr>
            <w:tcW w:w="2680" w:type="dxa"/>
          </w:tcPr>
          <w:p w:rsidR="00C42063" w:rsidRDefault="000918A3" w:rsidP="0074636D">
            <w:pPr>
              <w:jc w:val="center"/>
            </w:pPr>
            <w:hyperlink r:id="rId10" w:history="1">
              <w:r w:rsidR="00C42063" w:rsidRPr="0058003F">
                <w:rPr>
                  <w:rStyle w:val="Hyperlink"/>
                </w:rPr>
                <w:t>rflucas@isi.edu</w:t>
              </w:r>
            </w:hyperlink>
            <w:r w:rsidR="00C42063">
              <w:t xml:space="preserve"> </w:t>
            </w:r>
          </w:p>
        </w:tc>
      </w:tr>
      <w:tr w:rsidR="00C42063" w:rsidRPr="0074636D" w:rsidTr="00C42063">
        <w:tc>
          <w:tcPr>
            <w:tcW w:w="2871" w:type="dxa"/>
          </w:tcPr>
          <w:p w:rsidR="00C42063" w:rsidRPr="0074636D" w:rsidRDefault="00C42063" w:rsidP="00C42063">
            <w:pPr>
              <w:jc w:val="center"/>
            </w:pPr>
            <w:ins w:id="0" w:author="USC/ISI" w:date="2014-12-11T06:40:00Z">
              <w:r>
                <w:t>520</w:t>
              </w:r>
            </w:ins>
            <w:ins w:id="1" w:author="USC/ISI" w:date="2014-12-11T06:39:00Z">
              <w:r>
                <w:t xml:space="preserve"> </w:t>
              </w:r>
            </w:ins>
            <w:ins w:id="2" w:author="USC/ISI" w:date="2014-12-11T06:40:00Z">
              <w:r>
                <w:t>621</w:t>
              </w:r>
            </w:ins>
            <w:ins w:id="3" w:author="USC/ISI" w:date="2014-12-11T06:39:00Z">
              <w:r>
                <w:t>-</w:t>
              </w:r>
            </w:ins>
            <w:ins w:id="4" w:author="USC/ISI" w:date="2014-12-11T06:40:00Z">
              <w:r>
                <w:t>4246</w:t>
              </w:r>
            </w:ins>
          </w:p>
        </w:tc>
        <w:tc>
          <w:tcPr>
            <w:tcW w:w="2680" w:type="dxa"/>
          </w:tcPr>
          <w:p w:rsidR="00C42063" w:rsidRPr="0074636D" w:rsidRDefault="00C42063" w:rsidP="00B34D83">
            <w:pPr>
              <w:jc w:val="center"/>
            </w:pPr>
            <w:r w:rsidRPr="0074636D">
              <w:t>310 909-3487</w:t>
            </w:r>
          </w:p>
        </w:tc>
        <w:tc>
          <w:tcPr>
            <w:tcW w:w="2680" w:type="dxa"/>
          </w:tcPr>
          <w:p w:rsidR="00C42063" w:rsidRPr="0074636D" w:rsidRDefault="00C42063" w:rsidP="0074636D">
            <w:pPr>
              <w:jc w:val="center"/>
            </w:pPr>
            <w:r>
              <w:t>310 448-9449</w:t>
            </w:r>
          </w:p>
        </w:tc>
      </w:tr>
    </w:tbl>
    <w:p w:rsidR="002515CE" w:rsidRDefault="002515CE" w:rsidP="004E5751">
      <w:pPr>
        <w:jc w:val="center"/>
      </w:pPr>
    </w:p>
    <w:p w:rsidR="002515CE" w:rsidRPr="00AF541E" w:rsidRDefault="002515CE" w:rsidP="004E5751">
      <w:pPr>
        <w:jc w:val="center"/>
        <w:rPr>
          <w:b/>
        </w:rPr>
      </w:pPr>
      <w:r w:rsidRPr="00AF541E">
        <w:rPr>
          <w:b/>
        </w:rPr>
        <w:t>Abstract</w:t>
      </w:r>
    </w:p>
    <w:p w:rsidR="00AF541E" w:rsidRDefault="00AF541E" w:rsidP="00AF541E">
      <w:pPr>
        <w:jc w:val="both"/>
      </w:pPr>
    </w:p>
    <w:p w:rsidR="00AF541E" w:rsidRPr="00BC6E1F" w:rsidRDefault="00DB79B4" w:rsidP="00BC6E1F">
      <w:pPr>
        <w:ind w:left="1440" w:right="1440"/>
        <w:jc w:val="both"/>
        <w:rPr>
          <w:i/>
          <w:sz w:val="20"/>
        </w:rPr>
      </w:pPr>
      <w:r>
        <w:rPr>
          <w:i/>
          <w:sz w:val="20"/>
        </w:rPr>
        <w:t>This paper examines the special data visualization needs and challenges presented by large-scale battlespace simulations.  The authors draw on their experience in visualization, high-performance computing, and military operations both in academic research and as active duty military</w:t>
      </w:r>
      <w:r w:rsidR="00F21D46">
        <w:rPr>
          <w:i/>
          <w:sz w:val="20"/>
        </w:rPr>
        <w:t xml:space="preserve"> officers and intelligence analysts</w:t>
      </w:r>
      <w:r w:rsidR="00D26A4D">
        <w:rPr>
          <w:i/>
          <w:sz w:val="20"/>
        </w:rPr>
        <w:t>. They</w:t>
      </w:r>
      <w:r>
        <w:rPr>
          <w:i/>
          <w:sz w:val="20"/>
        </w:rPr>
        <w:t xml:space="preserve"> identify, characterize and analyze this set of problems and the</w:t>
      </w:r>
      <w:r w:rsidR="00392F3D">
        <w:rPr>
          <w:i/>
          <w:sz w:val="20"/>
        </w:rPr>
        <w:t>ir</w:t>
      </w:r>
      <w:r>
        <w:rPr>
          <w:i/>
          <w:sz w:val="20"/>
        </w:rPr>
        <w:t xml:space="preserve"> amenability to emerging techniques and technologies</w:t>
      </w:r>
      <w:r w:rsidR="00D26A4D">
        <w:rPr>
          <w:i/>
          <w:sz w:val="20"/>
        </w:rPr>
        <w:t>.</w:t>
      </w:r>
      <w:r>
        <w:rPr>
          <w:i/>
          <w:sz w:val="20"/>
        </w:rPr>
        <w:t xml:space="preserve"> Battlespace simulations are </w:t>
      </w:r>
      <w:r w:rsidR="00D26A4D">
        <w:rPr>
          <w:i/>
          <w:sz w:val="20"/>
        </w:rPr>
        <w:t>traditionally</w:t>
      </w:r>
      <w:r>
        <w:rPr>
          <w:i/>
          <w:sz w:val="20"/>
        </w:rPr>
        <w:t xml:space="preserve"> cla</w:t>
      </w:r>
      <w:r>
        <w:rPr>
          <w:i/>
          <w:sz w:val="20"/>
        </w:rPr>
        <w:t>s</w:t>
      </w:r>
      <w:r>
        <w:rPr>
          <w:i/>
          <w:sz w:val="20"/>
        </w:rPr>
        <w:t>sified as tools</w:t>
      </w:r>
      <w:r w:rsidR="00392F3D">
        <w:rPr>
          <w:i/>
          <w:sz w:val="20"/>
        </w:rPr>
        <w:t xml:space="preserve"> that can be used</w:t>
      </w:r>
      <w:r>
        <w:rPr>
          <w:i/>
          <w:sz w:val="20"/>
        </w:rPr>
        <w:t xml:space="preserve"> to provide training, analysis and evaluation, but</w:t>
      </w:r>
      <w:r w:rsidR="00D26A4D">
        <w:rPr>
          <w:i/>
          <w:sz w:val="20"/>
        </w:rPr>
        <w:t xml:space="preserve"> they</w:t>
      </w:r>
      <w:r>
        <w:rPr>
          <w:i/>
          <w:sz w:val="20"/>
        </w:rPr>
        <w:t xml:space="preserve"> have recently been advanced as having a potential for “look-ahead” capabilities. </w:t>
      </w:r>
      <w:r w:rsidR="00392F3D">
        <w:rPr>
          <w:i/>
          <w:sz w:val="20"/>
        </w:rPr>
        <w:t>As the ability of systems to more reliably predict future conditions improves, this use is expected to increase in prevalence and in importance.</w:t>
      </w:r>
      <w:r>
        <w:rPr>
          <w:i/>
          <w:sz w:val="20"/>
        </w:rPr>
        <w:t xml:space="preserve"> </w:t>
      </w:r>
      <w:r w:rsidR="00D52F21">
        <w:rPr>
          <w:i/>
          <w:sz w:val="20"/>
        </w:rPr>
        <w:t>Within the last decade, intelligent agent simulations have been enabled by high-performance computing to reach levels exceeding ten million entities (</w:t>
      </w:r>
      <w:r w:rsidR="00392F3D">
        <w:rPr>
          <w:i/>
          <w:sz w:val="20"/>
        </w:rPr>
        <w:t xml:space="preserve">individual </w:t>
      </w:r>
      <w:r w:rsidR="00D52F21">
        <w:rPr>
          <w:i/>
          <w:sz w:val="20"/>
        </w:rPr>
        <w:t>personnel, vehicles, weapons systems</w:t>
      </w:r>
      <w:r w:rsidR="00D26A4D">
        <w:rPr>
          <w:i/>
          <w:sz w:val="20"/>
        </w:rPr>
        <w:t>, etc.</w:t>
      </w:r>
      <w:r w:rsidR="00D52F21">
        <w:rPr>
          <w:i/>
          <w:sz w:val="20"/>
        </w:rPr>
        <w:t>)</w:t>
      </w:r>
      <w:r w:rsidR="00F07936">
        <w:rPr>
          <w:i/>
          <w:sz w:val="20"/>
        </w:rPr>
        <w:t>.</w:t>
      </w:r>
      <w:r w:rsidR="00D52F21">
        <w:rPr>
          <w:i/>
          <w:sz w:val="20"/>
        </w:rPr>
        <w:t xml:space="preserve"> </w:t>
      </w:r>
      <w:r w:rsidR="00D26A4D">
        <w:rPr>
          <w:i/>
          <w:sz w:val="20"/>
        </w:rPr>
        <w:t xml:space="preserve">These large-scale </w:t>
      </w:r>
      <w:r w:rsidR="00D52F21">
        <w:rPr>
          <w:i/>
          <w:sz w:val="20"/>
        </w:rPr>
        <w:t>simulations create incredibly large sets of data in very short periods of time. Managing this data is a field of research of its own, but optimally exploiting</w:t>
      </w:r>
      <w:r w:rsidR="00D26A4D">
        <w:rPr>
          <w:i/>
          <w:sz w:val="20"/>
        </w:rPr>
        <w:t xml:space="preserve"> this flood of</w:t>
      </w:r>
      <w:r w:rsidR="00D52F21">
        <w:rPr>
          <w:i/>
          <w:sz w:val="20"/>
        </w:rPr>
        <w:t xml:space="preserve"> data is even more challenging.  With mission success and personnel lives at stake, the pressures on the military leadership are intense, so this problem is both vital and fraught with p</w:t>
      </w:r>
      <w:r w:rsidR="00D52F21">
        <w:rPr>
          <w:i/>
          <w:sz w:val="20"/>
        </w:rPr>
        <w:t>o</w:t>
      </w:r>
      <w:r w:rsidR="00D52F21">
        <w:rPr>
          <w:i/>
          <w:sz w:val="20"/>
        </w:rPr>
        <w:t xml:space="preserve">tential break-downs in the computer/human interface.  The authors assert that, while the high-performance computers have created this problem, newly developed capabilities utilizing </w:t>
      </w:r>
      <w:r w:rsidR="00D26A4D">
        <w:rPr>
          <w:i/>
          <w:sz w:val="20"/>
        </w:rPr>
        <w:t>these same assets</w:t>
      </w:r>
      <w:r w:rsidR="00D52F21">
        <w:rPr>
          <w:i/>
          <w:sz w:val="20"/>
        </w:rPr>
        <w:t xml:space="preserve"> can and should be implemented to assure the warfighters are given the information they need most, when they need it, and in a form that will have the best chance of producing the correct ou</w:t>
      </w:r>
      <w:r w:rsidR="00D52F21">
        <w:rPr>
          <w:i/>
          <w:sz w:val="20"/>
        </w:rPr>
        <w:t>t</w:t>
      </w:r>
      <w:r w:rsidR="00D52F21">
        <w:rPr>
          <w:i/>
          <w:sz w:val="20"/>
        </w:rPr>
        <w:t xml:space="preserve">come. </w:t>
      </w:r>
      <w:r w:rsidR="00D26A4D">
        <w:rPr>
          <w:i/>
          <w:sz w:val="20"/>
        </w:rPr>
        <w:t>The paper will recount and allude to historical samples of the difficulty in effectively conveying information up and down the chain of command, supporting the notion that these problems are ne</w:t>
      </w:r>
      <w:r w:rsidR="00D26A4D">
        <w:rPr>
          <w:i/>
          <w:sz w:val="20"/>
        </w:rPr>
        <w:t>i</w:t>
      </w:r>
      <w:r w:rsidR="00D26A4D">
        <w:rPr>
          <w:i/>
          <w:sz w:val="20"/>
        </w:rPr>
        <w:t>ther unique to simulation nor are they issues that can be ignored when solutions are at hand. Sp</w:t>
      </w:r>
      <w:r w:rsidR="00D26A4D">
        <w:rPr>
          <w:i/>
          <w:sz w:val="20"/>
        </w:rPr>
        <w:t>e</w:t>
      </w:r>
      <w:r w:rsidR="00D26A4D">
        <w:rPr>
          <w:i/>
          <w:sz w:val="20"/>
        </w:rPr>
        <w:t>cial emphasis will be put on new ways to convey the range of alternatives and</w:t>
      </w:r>
      <w:r w:rsidR="00392F3D">
        <w:rPr>
          <w:i/>
          <w:sz w:val="20"/>
        </w:rPr>
        <w:t xml:space="preserve"> relative likelihood of</w:t>
      </w:r>
      <w:r w:rsidR="00D26A4D">
        <w:rPr>
          <w:i/>
          <w:sz w:val="20"/>
        </w:rPr>
        <w:t xml:space="preserve"> predictions </w:t>
      </w:r>
      <w:r w:rsidR="00392F3D">
        <w:rPr>
          <w:i/>
          <w:sz w:val="20"/>
        </w:rPr>
        <w:t>produced by</w:t>
      </w:r>
      <w:r w:rsidR="00D26A4D">
        <w:rPr>
          <w:i/>
          <w:sz w:val="20"/>
        </w:rPr>
        <w:t xml:space="preserve"> the use of intelligence and analysis, all without burdening or swamping the users with too much data. The paper concludes with a recommended approach </w:t>
      </w:r>
      <w:r w:rsidR="00FF1588">
        <w:rPr>
          <w:i/>
          <w:sz w:val="20"/>
        </w:rPr>
        <w:t>for</w:t>
      </w:r>
      <w:r w:rsidR="00D26A4D">
        <w:rPr>
          <w:i/>
          <w:sz w:val="20"/>
        </w:rPr>
        <w:t xml:space="preserve"> studying, eval</w:t>
      </w:r>
      <w:r w:rsidR="00D26A4D">
        <w:rPr>
          <w:i/>
          <w:sz w:val="20"/>
        </w:rPr>
        <w:t>u</w:t>
      </w:r>
      <w:r w:rsidR="00D26A4D">
        <w:rPr>
          <w:i/>
          <w:sz w:val="20"/>
        </w:rPr>
        <w:t>ating and implementing the promising techniques and technologies.</w:t>
      </w:r>
    </w:p>
    <w:p w:rsidR="00BC6E1F" w:rsidRDefault="00BC6E1F" w:rsidP="00BC6E1F">
      <w:pPr>
        <w:ind w:left="1440" w:right="1440"/>
        <w:jc w:val="both"/>
        <w:rPr>
          <w:i/>
          <w:sz w:val="22"/>
        </w:rPr>
      </w:pPr>
    </w:p>
    <w:p w:rsidR="00F07936" w:rsidRDefault="00F07936" w:rsidP="00BC6E1F">
      <w:pPr>
        <w:jc w:val="both"/>
        <w:sectPr w:rsidR="00F07936" w:rsidSect="002515CE">
          <w:footerReference w:type="default" r:id="rId11"/>
          <w:pgSz w:w="12240" w:h="15840"/>
          <w:pgMar w:top="1440" w:right="1440" w:bottom="1440" w:left="1440" w:header="720" w:footer="404" w:gutter="0"/>
          <w:cols w:space="720"/>
          <w:docGrid w:linePitch="360"/>
        </w:sectPr>
      </w:pPr>
    </w:p>
    <w:p w:rsidR="00BC6E1F" w:rsidRDefault="00F07936" w:rsidP="003F0717">
      <w:pPr>
        <w:pStyle w:val="GAPTMA-Head"/>
        <w:spacing w:before="0"/>
      </w:pPr>
      <w:r w:rsidRPr="00F07936">
        <w:lastRenderedPageBreak/>
        <w:t>I. Introduction</w:t>
      </w:r>
    </w:p>
    <w:p w:rsidR="00C42063" w:rsidRDefault="00F07936" w:rsidP="00E92F38">
      <w:pPr>
        <w:pStyle w:val="GAPTMA-Head"/>
      </w:pPr>
      <w:r w:rsidRPr="00F07936">
        <w:t xml:space="preserve">II. </w:t>
      </w:r>
      <w:r w:rsidR="00C42063">
        <w:t>Challenges</w:t>
      </w:r>
    </w:p>
    <w:p w:rsidR="00C42063" w:rsidRDefault="00F07936" w:rsidP="00DD3D28">
      <w:pPr>
        <w:pStyle w:val="GAPTMA-Head"/>
        <w:keepNext/>
        <w:keepLines/>
      </w:pPr>
      <w:r w:rsidRPr="00F07936">
        <w:t xml:space="preserve">III. </w:t>
      </w:r>
      <w:r w:rsidR="00C42063">
        <w:t>Opportunities</w:t>
      </w:r>
    </w:p>
    <w:p w:rsidR="00C42063" w:rsidRDefault="00C42063" w:rsidP="00DD3D28">
      <w:pPr>
        <w:jc w:val="both"/>
      </w:pPr>
    </w:p>
    <w:p w:rsidR="00C42063" w:rsidRDefault="008D5671" w:rsidP="00F5141D">
      <w:pPr>
        <w:pStyle w:val="GAPTMA-Head"/>
        <w:keepNext/>
        <w:keepLines/>
      </w:pPr>
      <w:r>
        <w:lastRenderedPageBreak/>
        <w:t>I</w:t>
      </w:r>
      <w:r w:rsidR="00F07936" w:rsidRPr="00F07936">
        <w:t xml:space="preserve">V. </w:t>
      </w:r>
      <w:r w:rsidR="00C42063">
        <w:t>Emerging Technologies</w:t>
      </w:r>
    </w:p>
    <w:p w:rsidR="00F07936" w:rsidRDefault="00C42063" w:rsidP="00F5141D">
      <w:pPr>
        <w:pStyle w:val="GAPTMA-Head"/>
        <w:keepNext/>
        <w:keepLines/>
      </w:pPr>
      <w:r>
        <w:t xml:space="preserve">V. </w:t>
      </w:r>
      <w:r w:rsidR="00F07936" w:rsidRPr="00F07936">
        <w:t>Conclusion</w:t>
      </w:r>
    </w:p>
    <w:p w:rsidR="00DD3D28" w:rsidRDefault="00E92F38" w:rsidP="00DD3D28">
      <w:pPr>
        <w:spacing w:before="120"/>
        <w:jc w:val="both"/>
      </w:pPr>
      <w:proofErr w:type="gramStart"/>
      <w:r>
        <w:t>… ,</w:t>
      </w:r>
      <w:proofErr w:type="gramEnd"/>
      <w:r>
        <w:t xml:space="preserve"> and, of course: </w:t>
      </w:r>
      <w:r w:rsidR="00C42063">
        <w:t>QED</w:t>
      </w:r>
      <w:r w:rsidR="00DD3D28">
        <w:t xml:space="preserve">. </w:t>
      </w:r>
    </w:p>
    <w:p w:rsidR="00C27151" w:rsidRDefault="00DD3D28" w:rsidP="00DD3D28">
      <w:pPr>
        <w:spacing w:before="120"/>
        <w:jc w:val="both"/>
        <w:sectPr w:rsidR="00C27151" w:rsidSect="00F07936">
          <w:type w:val="continuous"/>
          <w:pgSz w:w="12240" w:h="15840"/>
          <w:pgMar w:top="1440" w:right="1440" w:bottom="1440" w:left="1440" w:header="720" w:footer="404" w:gutter="0"/>
          <w:cols w:num="2" w:space="720"/>
          <w:docGrid w:linePitch="360"/>
        </w:sectPr>
      </w:pPr>
      <w:r>
        <w:t xml:space="preserve"> </w:t>
      </w:r>
    </w:p>
    <w:p w:rsidR="008150AC" w:rsidRDefault="008150AC">
      <w:pPr>
        <w:spacing w:after="200"/>
        <w:rPr>
          <w:b/>
        </w:rPr>
      </w:pPr>
    </w:p>
    <w:p w:rsidR="00F07936" w:rsidRDefault="00F07936" w:rsidP="003F0717">
      <w:pPr>
        <w:pStyle w:val="GAPTMA-Head"/>
      </w:pPr>
      <w:r w:rsidRPr="00F07936">
        <w:lastRenderedPageBreak/>
        <w:t>V. References</w:t>
      </w:r>
    </w:p>
    <w:p w:rsidR="00C27151" w:rsidRDefault="00C27151" w:rsidP="003F0717">
      <w:pPr>
        <w:pStyle w:val="GAPTMA-Head"/>
        <w:sectPr w:rsidR="00C27151" w:rsidSect="003C451D">
          <w:type w:val="continuous"/>
          <w:pgSz w:w="12240" w:h="15840"/>
          <w:pgMar w:top="1440" w:right="1440" w:bottom="1440" w:left="1440" w:header="720" w:footer="404" w:gutter="0"/>
          <w:cols w:space="720"/>
          <w:docGrid w:linePitch="360"/>
        </w:sectPr>
      </w:pPr>
    </w:p>
    <w:p w:rsidR="000B509F" w:rsidRDefault="00C42063" w:rsidP="00B6712D">
      <w:pPr>
        <w:pStyle w:val="Refs"/>
      </w:pPr>
      <w:r>
        <w:lastRenderedPageBreak/>
        <w:t>Logan, W. B.</w:t>
      </w:r>
      <w:r w:rsidR="000B509F">
        <w:t>, (201</w:t>
      </w:r>
      <w:r w:rsidR="00DB79B4">
        <w:t>3</w:t>
      </w:r>
      <w:r w:rsidR="000B509F">
        <w:t xml:space="preserve">), </w:t>
      </w:r>
      <w:r w:rsidR="00DB79B4">
        <w:rPr>
          <w:i/>
        </w:rPr>
        <w:t>The Weather on D-Day</w:t>
      </w:r>
      <w:r w:rsidR="000B509F">
        <w:t xml:space="preserve">, retrieved from internet on </w:t>
      </w:r>
      <w:r w:rsidR="00DB79B4">
        <w:t>11</w:t>
      </w:r>
      <w:r w:rsidR="000B509F">
        <w:t xml:space="preserve"> </w:t>
      </w:r>
      <w:r w:rsidR="00DB79B4">
        <w:t>December</w:t>
      </w:r>
      <w:r w:rsidR="000B509F">
        <w:t xml:space="preserve"> 2014, from </w:t>
      </w:r>
      <w:r w:rsidR="00DB79B4" w:rsidRPr="00DB79B4">
        <w:t>https://medium.com/history-and-politics/the-weather-on-d-day-85ea0491a14f</w:t>
      </w:r>
      <w:r w:rsidR="00DB79B4">
        <w:t xml:space="preserve"> </w:t>
      </w:r>
    </w:p>
    <w:p w:rsidR="00B6712D" w:rsidRDefault="00B6712D" w:rsidP="00B6712D">
      <w:pPr>
        <w:pStyle w:val="Refs"/>
      </w:pPr>
    </w:p>
    <w:sectPr w:rsidR="00B6712D" w:rsidSect="003C451D">
      <w:type w:val="continuous"/>
      <w:pgSz w:w="12240" w:h="15840"/>
      <w:pgMar w:top="1440" w:right="1440" w:bottom="1440" w:left="1440" w:header="720" w:footer="4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F1F" w:rsidRDefault="00FA1F1F" w:rsidP="004E5751">
      <w:pPr>
        <w:spacing w:line="240" w:lineRule="auto"/>
      </w:pPr>
      <w:r>
        <w:separator/>
      </w:r>
    </w:p>
  </w:endnote>
  <w:endnote w:type="continuationSeparator" w:id="0">
    <w:p w:rsidR="00FA1F1F" w:rsidRDefault="00FA1F1F" w:rsidP="004E575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B03" w:rsidRPr="00563BB4" w:rsidRDefault="00EB5B03" w:rsidP="002515CE">
    <w:pPr>
      <w:pStyle w:val="Footer"/>
      <w:jc w:val="center"/>
      <w:rPr>
        <w:sz w:val="20"/>
      </w:rPr>
    </w:pPr>
    <w:r w:rsidRPr="00563BB4">
      <w:rPr>
        <w:sz w:val="20"/>
      </w:rPr>
      <w:t>© Copyright Dan Davis 2014</w:t>
    </w:r>
  </w:p>
  <w:p w:rsidR="00EB5B03" w:rsidRDefault="00EB5B03">
    <w:pPr>
      <w:pStyle w:val="Footer"/>
    </w:pPr>
  </w:p>
  <w:p w:rsidR="00EB5B03" w:rsidRDefault="00EB5B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F1F" w:rsidRDefault="00FA1F1F" w:rsidP="004E5751">
      <w:pPr>
        <w:spacing w:line="240" w:lineRule="auto"/>
      </w:pPr>
      <w:r>
        <w:separator/>
      </w:r>
    </w:p>
  </w:footnote>
  <w:footnote w:type="continuationSeparator" w:id="0">
    <w:p w:rsidR="00FA1F1F" w:rsidRDefault="00FA1F1F" w:rsidP="004E575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15DC"/>
    <w:multiLevelType w:val="hybridMultilevel"/>
    <w:tmpl w:val="81DA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C7EE2"/>
    <w:multiLevelType w:val="hybridMultilevel"/>
    <w:tmpl w:val="EE3E5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0E732F"/>
    <w:multiLevelType w:val="hybridMultilevel"/>
    <w:tmpl w:val="25B0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124E90"/>
    <w:multiLevelType w:val="hybridMultilevel"/>
    <w:tmpl w:val="6576CD8C"/>
    <w:lvl w:ilvl="0" w:tplc="4FF03C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380BE7"/>
    <w:multiLevelType w:val="hybridMultilevel"/>
    <w:tmpl w:val="9314D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D363DA"/>
    <w:multiLevelType w:val="hybridMultilevel"/>
    <w:tmpl w:val="C2129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A16865"/>
    <w:multiLevelType w:val="hybridMultilevel"/>
    <w:tmpl w:val="9C9CB1CA"/>
    <w:lvl w:ilvl="0" w:tplc="587271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5B39AD"/>
    <w:multiLevelType w:val="hybridMultilevel"/>
    <w:tmpl w:val="B7A4B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E5A22B6"/>
    <w:multiLevelType w:val="hybridMultilevel"/>
    <w:tmpl w:val="C6320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0D2D9D"/>
    <w:multiLevelType w:val="hybridMultilevel"/>
    <w:tmpl w:val="9FA637F2"/>
    <w:lvl w:ilvl="0" w:tplc="19F053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675654"/>
    <w:multiLevelType w:val="hybridMultilevel"/>
    <w:tmpl w:val="1F1E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8D07F3"/>
    <w:multiLevelType w:val="hybridMultilevel"/>
    <w:tmpl w:val="2FF65BF6"/>
    <w:lvl w:ilvl="0" w:tplc="A8E02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124E23"/>
    <w:multiLevelType w:val="hybridMultilevel"/>
    <w:tmpl w:val="9F30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55434F"/>
    <w:multiLevelType w:val="hybridMultilevel"/>
    <w:tmpl w:val="DB945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1"/>
  </w:num>
  <w:num w:numId="4">
    <w:abstractNumId w:val="1"/>
  </w:num>
  <w:num w:numId="5">
    <w:abstractNumId w:val="7"/>
  </w:num>
  <w:num w:numId="6">
    <w:abstractNumId w:val="12"/>
  </w:num>
  <w:num w:numId="7">
    <w:abstractNumId w:val="13"/>
  </w:num>
  <w:num w:numId="8">
    <w:abstractNumId w:val="10"/>
  </w:num>
  <w:num w:numId="9">
    <w:abstractNumId w:val="4"/>
  </w:num>
  <w:num w:numId="10">
    <w:abstractNumId w:val="2"/>
  </w:num>
  <w:num w:numId="11">
    <w:abstractNumId w:val="8"/>
  </w:num>
  <w:num w:numId="12">
    <w:abstractNumId w:val="5"/>
  </w:num>
  <w:num w:numId="13">
    <w:abstractNumId w:val="9"/>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autoHyphenation/>
  <w:characterSpacingControl w:val="doNotCompress"/>
  <w:footnotePr>
    <w:footnote w:id="-1"/>
    <w:footnote w:id="0"/>
  </w:footnotePr>
  <w:endnotePr>
    <w:endnote w:id="-1"/>
    <w:endnote w:id="0"/>
  </w:endnotePr>
  <w:compat/>
  <w:rsids>
    <w:rsidRoot w:val="004E5751"/>
    <w:rsid w:val="00010885"/>
    <w:rsid w:val="00012EBA"/>
    <w:rsid w:val="000144B0"/>
    <w:rsid w:val="0002487E"/>
    <w:rsid w:val="000260E3"/>
    <w:rsid w:val="000304B6"/>
    <w:rsid w:val="00035938"/>
    <w:rsid w:val="000463D0"/>
    <w:rsid w:val="00057801"/>
    <w:rsid w:val="00064F4B"/>
    <w:rsid w:val="0007146E"/>
    <w:rsid w:val="00073AB3"/>
    <w:rsid w:val="00076451"/>
    <w:rsid w:val="000812D4"/>
    <w:rsid w:val="000842B5"/>
    <w:rsid w:val="00084DE8"/>
    <w:rsid w:val="000863DD"/>
    <w:rsid w:val="00090F80"/>
    <w:rsid w:val="000918A3"/>
    <w:rsid w:val="00097CC4"/>
    <w:rsid w:val="000A01FF"/>
    <w:rsid w:val="000A0846"/>
    <w:rsid w:val="000A0A1E"/>
    <w:rsid w:val="000A4A2A"/>
    <w:rsid w:val="000B3541"/>
    <w:rsid w:val="000B509F"/>
    <w:rsid w:val="000B751C"/>
    <w:rsid w:val="000C396F"/>
    <w:rsid w:val="000C4532"/>
    <w:rsid w:val="000D01D2"/>
    <w:rsid w:val="000D1B77"/>
    <w:rsid w:val="000D2218"/>
    <w:rsid w:val="000D34DD"/>
    <w:rsid w:val="000D3FE9"/>
    <w:rsid w:val="000D751C"/>
    <w:rsid w:val="000E2D4A"/>
    <w:rsid w:val="000E5600"/>
    <w:rsid w:val="000E5DD5"/>
    <w:rsid w:val="000E6BED"/>
    <w:rsid w:val="000E7459"/>
    <w:rsid w:val="000F35A7"/>
    <w:rsid w:val="00100AF8"/>
    <w:rsid w:val="00105145"/>
    <w:rsid w:val="00106DC7"/>
    <w:rsid w:val="001132BD"/>
    <w:rsid w:val="001170BB"/>
    <w:rsid w:val="00117379"/>
    <w:rsid w:val="001176A5"/>
    <w:rsid w:val="0011794B"/>
    <w:rsid w:val="00123F60"/>
    <w:rsid w:val="0012696D"/>
    <w:rsid w:val="00126E7A"/>
    <w:rsid w:val="001346CA"/>
    <w:rsid w:val="001354D4"/>
    <w:rsid w:val="0013796E"/>
    <w:rsid w:val="0014549A"/>
    <w:rsid w:val="00150888"/>
    <w:rsid w:val="001520B9"/>
    <w:rsid w:val="00152701"/>
    <w:rsid w:val="00153F77"/>
    <w:rsid w:val="00166BC3"/>
    <w:rsid w:val="001719FA"/>
    <w:rsid w:val="00172365"/>
    <w:rsid w:val="00172F70"/>
    <w:rsid w:val="001735B1"/>
    <w:rsid w:val="00174D2C"/>
    <w:rsid w:val="00177BE8"/>
    <w:rsid w:val="00186637"/>
    <w:rsid w:val="00197E57"/>
    <w:rsid w:val="00197FD7"/>
    <w:rsid w:val="001A4FB4"/>
    <w:rsid w:val="001A7A07"/>
    <w:rsid w:val="001B0322"/>
    <w:rsid w:val="001B19BC"/>
    <w:rsid w:val="001C031B"/>
    <w:rsid w:val="001C1DBB"/>
    <w:rsid w:val="001D25D1"/>
    <w:rsid w:val="001D44A7"/>
    <w:rsid w:val="001D5BC2"/>
    <w:rsid w:val="001D5C7E"/>
    <w:rsid w:val="001E092C"/>
    <w:rsid w:val="001E302F"/>
    <w:rsid w:val="001E4357"/>
    <w:rsid w:val="001E5A16"/>
    <w:rsid w:val="001F0BE2"/>
    <w:rsid w:val="001F209D"/>
    <w:rsid w:val="001F380D"/>
    <w:rsid w:val="001F53AF"/>
    <w:rsid w:val="001F5FD5"/>
    <w:rsid w:val="001F6885"/>
    <w:rsid w:val="001F724F"/>
    <w:rsid w:val="001F794F"/>
    <w:rsid w:val="002019AA"/>
    <w:rsid w:val="00202587"/>
    <w:rsid w:val="00204E2D"/>
    <w:rsid w:val="00224376"/>
    <w:rsid w:val="002260EE"/>
    <w:rsid w:val="0023099F"/>
    <w:rsid w:val="002318A9"/>
    <w:rsid w:val="00235B76"/>
    <w:rsid w:val="00236DE7"/>
    <w:rsid w:val="00243359"/>
    <w:rsid w:val="0024591D"/>
    <w:rsid w:val="00247E6F"/>
    <w:rsid w:val="002515CE"/>
    <w:rsid w:val="00264FE0"/>
    <w:rsid w:val="002652FB"/>
    <w:rsid w:val="00265DB3"/>
    <w:rsid w:val="00266497"/>
    <w:rsid w:val="00267DBE"/>
    <w:rsid w:val="002701CE"/>
    <w:rsid w:val="00270305"/>
    <w:rsid w:val="0027269C"/>
    <w:rsid w:val="0027584D"/>
    <w:rsid w:val="0027788B"/>
    <w:rsid w:val="00280BA8"/>
    <w:rsid w:val="00283241"/>
    <w:rsid w:val="0028414F"/>
    <w:rsid w:val="002923A0"/>
    <w:rsid w:val="00292408"/>
    <w:rsid w:val="002924CA"/>
    <w:rsid w:val="00293C52"/>
    <w:rsid w:val="002945D9"/>
    <w:rsid w:val="002952B5"/>
    <w:rsid w:val="002A2A6A"/>
    <w:rsid w:val="002A63F5"/>
    <w:rsid w:val="002A73A4"/>
    <w:rsid w:val="002A7630"/>
    <w:rsid w:val="002B14AC"/>
    <w:rsid w:val="002B3714"/>
    <w:rsid w:val="002B48BE"/>
    <w:rsid w:val="002B6A01"/>
    <w:rsid w:val="002C34B7"/>
    <w:rsid w:val="002C3F58"/>
    <w:rsid w:val="002C3FC0"/>
    <w:rsid w:val="002D086E"/>
    <w:rsid w:val="002D303E"/>
    <w:rsid w:val="002D55AD"/>
    <w:rsid w:val="002D732F"/>
    <w:rsid w:val="002E337F"/>
    <w:rsid w:val="002E470C"/>
    <w:rsid w:val="002E75C7"/>
    <w:rsid w:val="002F07FE"/>
    <w:rsid w:val="002F0B66"/>
    <w:rsid w:val="002F1E54"/>
    <w:rsid w:val="0030009E"/>
    <w:rsid w:val="003005B7"/>
    <w:rsid w:val="00310936"/>
    <w:rsid w:val="00313946"/>
    <w:rsid w:val="00313E18"/>
    <w:rsid w:val="00315719"/>
    <w:rsid w:val="003174FB"/>
    <w:rsid w:val="00323DED"/>
    <w:rsid w:val="003273A9"/>
    <w:rsid w:val="00332F3D"/>
    <w:rsid w:val="00340B7F"/>
    <w:rsid w:val="00340ED3"/>
    <w:rsid w:val="00341E55"/>
    <w:rsid w:val="0034363C"/>
    <w:rsid w:val="00344A91"/>
    <w:rsid w:val="00346A6B"/>
    <w:rsid w:val="00347F52"/>
    <w:rsid w:val="0035052F"/>
    <w:rsid w:val="00351633"/>
    <w:rsid w:val="0035248E"/>
    <w:rsid w:val="0035442E"/>
    <w:rsid w:val="00357ADC"/>
    <w:rsid w:val="003618A8"/>
    <w:rsid w:val="00362463"/>
    <w:rsid w:val="00375AD4"/>
    <w:rsid w:val="003813CA"/>
    <w:rsid w:val="003819B9"/>
    <w:rsid w:val="003825D4"/>
    <w:rsid w:val="0038680F"/>
    <w:rsid w:val="0038720D"/>
    <w:rsid w:val="00392F3D"/>
    <w:rsid w:val="0039305F"/>
    <w:rsid w:val="0039356A"/>
    <w:rsid w:val="00397BA7"/>
    <w:rsid w:val="003A551B"/>
    <w:rsid w:val="003A5AF0"/>
    <w:rsid w:val="003A7B1E"/>
    <w:rsid w:val="003B2516"/>
    <w:rsid w:val="003B3FBC"/>
    <w:rsid w:val="003B5B1A"/>
    <w:rsid w:val="003C1550"/>
    <w:rsid w:val="003C289C"/>
    <w:rsid w:val="003C2F8A"/>
    <w:rsid w:val="003C347A"/>
    <w:rsid w:val="003C451D"/>
    <w:rsid w:val="003C685B"/>
    <w:rsid w:val="003C715A"/>
    <w:rsid w:val="003D0BF1"/>
    <w:rsid w:val="003D0DCB"/>
    <w:rsid w:val="003D1661"/>
    <w:rsid w:val="003D67C5"/>
    <w:rsid w:val="003D6CD0"/>
    <w:rsid w:val="003D7634"/>
    <w:rsid w:val="003E47B2"/>
    <w:rsid w:val="003F0717"/>
    <w:rsid w:val="0040133A"/>
    <w:rsid w:val="00402753"/>
    <w:rsid w:val="0040373A"/>
    <w:rsid w:val="00403F08"/>
    <w:rsid w:val="00404194"/>
    <w:rsid w:val="004073D6"/>
    <w:rsid w:val="00416BDB"/>
    <w:rsid w:val="00417D60"/>
    <w:rsid w:val="00420D74"/>
    <w:rsid w:val="00421EB1"/>
    <w:rsid w:val="004237D8"/>
    <w:rsid w:val="00431776"/>
    <w:rsid w:val="00434222"/>
    <w:rsid w:val="00435FDC"/>
    <w:rsid w:val="004365D5"/>
    <w:rsid w:val="00442598"/>
    <w:rsid w:val="00445045"/>
    <w:rsid w:val="00450400"/>
    <w:rsid w:val="004539B8"/>
    <w:rsid w:val="00454385"/>
    <w:rsid w:val="00456D3E"/>
    <w:rsid w:val="00460F39"/>
    <w:rsid w:val="00464D44"/>
    <w:rsid w:val="00470590"/>
    <w:rsid w:val="00470885"/>
    <w:rsid w:val="00471AA9"/>
    <w:rsid w:val="00472C50"/>
    <w:rsid w:val="00472CFC"/>
    <w:rsid w:val="00473553"/>
    <w:rsid w:val="0047448B"/>
    <w:rsid w:val="00475E8C"/>
    <w:rsid w:val="0047714A"/>
    <w:rsid w:val="0048025D"/>
    <w:rsid w:val="0049086B"/>
    <w:rsid w:val="00497848"/>
    <w:rsid w:val="004B0F2A"/>
    <w:rsid w:val="004C2549"/>
    <w:rsid w:val="004C4CAB"/>
    <w:rsid w:val="004C679D"/>
    <w:rsid w:val="004C7A01"/>
    <w:rsid w:val="004C7EED"/>
    <w:rsid w:val="004D05A6"/>
    <w:rsid w:val="004D0E04"/>
    <w:rsid w:val="004D25AF"/>
    <w:rsid w:val="004D5ADA"/>
    <w:rsid w:val="004E0584"/>
    <w:rsid w:val="004E475A"/>
    <w:rsid w:val="004E5751"/>
    <w:rsid w:val="004E60CC"/>
    <w:rsid w:val="004E6523"/>
    <w:rsid w:val="004E6D3E"/>
    <w:rsid w:val="004F1BCE"/>
    <w:rsid w:val="004F2837"/>
    <w:rsid w:val="004F55F3"/>
    <w:rsid w:val="00504FB3"/>
    <w:rsid w:val="00510D47"/>
    <w:rsid w:val="00513BAE"/>
    <w:rsid w:val="0051623C"/>
    <w:rsid w:val="00523C81"/>
    <w:rsid w:val="005252AC"/>
    <w:rsid w:val="00525E49"/>
    <w:rsid w:val="0052786E"/>
    <w:rsid w:val="005313E4"/>
    <w:rsid w:val="0053214D"/>
    <w:rsid w:val="00534527"/>
    <w:rsid w:val="005374C0"/>
    <w:rsid w:val="0054256B"/>
    <w:rsid w:val="00543B98"/>
    <w:rsid w:val="00543CC6"/>
    <w:rsid w:val="005452DF"/>
    <w:rsid w:val="00545EF9"/>
    <w:rsid w:val="00546C80"/>
    <w:rsid w:val="0055080A"/>
    <w:rsid w:val="00551D7D"/>
    <w:rsid w:val="005547C7"/>
    <w:rsid w:val="00556878"/>
    <w:rsid w:val="00560122"/>
    <w:rsid w:val="0056523F"/>
    <w:rsid w:val="00565FBD"/>
    <w:rsid w:val="005663F3"/>
    <w:rsid w:val="00580A41"/>
    <w:rsid w:val="00583000"/>
    <w:rsid w:val="005863E9"/>
    <w:rsid w:val="00590306"/>
    <w:rsid w:val="005909E3"/>
    <w:rsid w:val="0059158D"/>
    <w:rsid w:val="00596D0C"/>
    <w:rsid w:val="005A1EDC"/>
    <w:rsid w:val="005B7362"/>
    <w:rsid w:val="005B7758"/>
    <w:rsid w:val="005C23D0"/>
    <w:rsid w:val="005C4D68"/>
    <w:rsid w:val="005C75AC"/>
    <w:rsid w:val="005D2C00"/>
    <w:rsid w:val="005F69B4"/>
    <w:rsid w:val="00604C97"/>
    <w:rsid w:val="00607476"/>
    <w:rsid w:val="006100F6"/>
    <w:rsid w:val="006138F5"/>
    <w:rsid w:val="00616A60"/>
    <w:rsid w:val="00622356"/>
    <w:rsid w:val="00622808"/>
    <w:rsid w:val="00622FA7"/>
    <w:rsid w:val="006243AA"/>
    <w:rsid w:val="0062628C"/>
    <w:rsid w:val="00626D72"/>
    <w:rsid w:val="00627339"/>
    <w:rsid w:val="00630C14"/>
    <w:rsid w:val="00631FAB"/>
    <w:rsid w:val="006332FC"/>
    <w:rsid w:val="00637A9C"/>
    <w:rsid w:val="00646E27"/>
    <w:rsid w:val="0065327E"/>
    <w:rsid w:val="00661D78"/>
    <w:rsid w:val="00663AB4"/>
    <w:rsid w:val="006736FF"/>
    <w:rsid w:val="00673EE8"/>
    <w:rsid w:val="00676D16"/>
    <w:rsid w:val="00681CAA"/>
    <w:rsid w:val="00685960"/>
    <w:rsid w:val="00686E18"/>
    <w:rsid w:val="00687761"/>
    <w:rsid w:val="00694381"/>
    <w:rsid w:val="00697DF8"/>
    <w:rsid w:val="006A1275"/>
    <w:rsid w:val="006A2AF7"/>
    <w:rsid w:val="006B1E1D"/>
    <w:rsid w:val="006B3FEA"/>
    <w:rsid w:val="006C26A3"/>
    <w:rsid w:val="006D2389"/>
    <w:rsid w:val="006D37CE"/>
    <w:rsid w:val="006D4BC3"/>
    <w:rsid w:val="006D5FCE"/>
    <w:rsid w:val="006E2D37"/>
    <w:rsid w:val="006E4A77"/>
    <w:rsid w:val="006E4C3B"/>
    <w:rsid w:val="006E6662"/>
    <w:rsid w:val="006F17F8"/>
    <w:rsid w:val="006F3E51"/>
    <w:rsid w:val="00700EB1"/>
    <w:rsid w:val="007061B9"/>
    <w:rsid w:val="00706D98"/>
    <w:rsid w:val="007072A6"/>
    <w:rsid w:val="00715106"/>
    <w:rsid w:val="007171CB"/>
    <w:rsid w:val="0072233F"/>
    <w:rsid w:val="00726824"/>
    <w:rsid w:val="007310BC"/>
    <w:rsid w:val="007332BD"/>
    <w:rsid w:val="00741B0B"/>
    <w:rsid w:val="00742F22"/>
    <w:rsid w:val="007438FE"/>
    <w:rsid w:val="0074636D"/>
    <w:rsid w:val="00746BC8"/>
    <w:rsid w:val="00747C95"/>
    <w:rsid w:val="00751000"/>
    <w:rsid w:val="007511CA"/>
    <w:rsid w:val="00756C88"/>
    <w:rsid w:val="007614CA"/>
    <w:rsid w:val="00775171"/>
    <w:rsid w:val="0077799A"/>
    <w:rsid w:val="00787DEB"/>
    <w:rsid w:val="00793879"/>
    <w:rsid w:val="007A134E"/>
    <w:rsid w:val="007A3267"/>
    <w:rsid w:val="007A36F6"/>
    <w:rsid w:val="007A3F57"/>
    <w:rsid w:val="007A6519"/>
    <w:rsid w:val="007B145A"/>
    <w:rsid w:val="007B1950"/>
    <w:rsid w:val="007B3C45"/>
    <w:rsid w:val="007B663E"/>
    <w:rsid w:val="007C4297"/>
    <w:rsid w:val="007C5FD8"/>
    <w:rsid w:val="007D5BC9"/>
    <w:rsid w:val="007E6A92"/>
    <w:rsid w:val="007E7EEE"/>
    <w:rsid w:val="007F0058"/>
    <w:rsid w:val="007F365D"/>
    <w:rsid w:val="007F41ED"/>
    <w:rsid w:val="00803DA2"/>
    <w:rsid w:val="00805C37"/>
    <w:rsid w:val="00807D5B"/>
    <w:rsid w:val="00814068"/>
    <w:rsid w:val="008150AC"/>
    <w:rsid w:val="00817D9B"/>
    <w:rsid w:val="00820104"/>
    <w:rsid w:val="0082019A"/>
    <w:rsid w:val="00825C34"/>
    <w:rsid w:val="0082688A"/>
    <w:rsid w:val="008356F1"/>
    <w:rsid w:val="00837B7D"/>
    <w:rsid w:val="00840123"/>
    <w:rsid w:val="00841480"/>
    <w:rsid w:val="008434DC"/>
    <w:rsid w:val="00844E3B"/>
    <w:rsid w:val="00845FF3"/>
    <w:rsid w:val="008511EB"/>
    <w:rsid w:val="0085202A"/>
    <w:rsid w:val="008555AA"/>
    <w:rsid w:val="00857974"/>
    <w:rsid w:val="008612FA"/>
    <w:rsid w:val="008643D1"/>
    <w:rsid w:val="00865DC5"/>
    <w:rsid w:val="00867AC9"/>
    <w:rsid w:val="00871A69"/>
    <w:rsid w:val="00880D54"/>
    <w:rsid w:val="008968F6"/>
    <w:rsid w:val="008971A3"/>
    <w:rsid w:val="008A11EA"/>
    <w:rsid w:val="008A59C8"/>
    <w:rsid w:val="008B1343"/>
    <w:rsid w:val="008B3780"/>
    <w:rsid w:val="008B7212"/>
    <w:rsid w:val="008B78A7"/>
    <w:rsid w:val="008B7920"/>
    <w:rsid w:val="008C0732"/>
    <w:rsid w:val="008C194D"/>
    <w:rsid w:val="008C1CBA"/>
    <w:rsid w:val="008C6566"/>
    <w:rsid w:val="008C6C67"/>
    <w:rsid w:val="008D2085"/>
    <w:rsid w:val="008D5671"/>
    <w:rsid w:val="008E0645"/>
    <w:rsid w:val="008E101F"/>
    <w:rsid w:val="008E22B1"/>
    <w:rsid w:val="008E473A"/>
    <w:rsid w:val="008E4E98"/>
    <w:rsid w:val="008E5D46"/>
    <w:rsid w:val="008E6442"/>
    <w:rsid w:val="008E6C92"/>
    <w:rsid w:val="008E7955"/>
    <w:rsid w:val="008F08CF"/>
    <w:rsid w:val="008F1B13"/>
    <w:rsid w:val="009011FD"/>
    <w:rsid w:val="00902380"/>
    <w:rsid w:val="00903885"/>
    <w:rsid w:val="00905C81"/>
    <w:rsid w:val="00917D12"/>
    <w:rsid w:val="00921557"/>
    <w:rsid w:val="00921E50"/>
    <w:rsid w:val="00922DB3"/>
    <w:rsid w:val="009231E4"/>
    <w:rsid w:val="00927328"/>
    <w:rsid w:val="00927BAA"/>
    <w:rsid w:val="009334FF"/>
    <w:rsid w:val="00935B6F"/>
    <w:rsid w:val="00940817"/>
    <w:rsid w:val="00944921"/>
    <w:rsid w:val="00952B0B"/>
    <w:rsid w:val="00955339"/>
    <w:rsid w:val="00964F67"/>
    <w:rsid w:val="00966A0F"/>
    <w:rsid w:val="0097317D"/>
    <w:rsid w:val="00973E5F"/>
    <w:rsid w:val="00980C9D"/>
    <w:rsid w:val="00983BE2"/>
    <w:rsid w:val="00992DF3"/>
    <w:rsid w:val="009A1E28"/>
    <w:rsid w:val="009A3733"/>
    <w:rsid w:val="009A6E8C"/>
    <w:rsid w:val="009B33E1"/>
    <w:rsid w:val="009B65F3"/>
    <w:rsid w:val="009C51BF"/>
    <w:rsid w:val="009C7FED"/>
    <w:rsid w:val="009D5532"/>
    <w:rsid w:val="009E35E0"/>
    <w:rsid w:val="009E61C6"/>
    <w:rsid w:val="009E62BB"/>
    <w:rsid w:val="009E6F53"/>
    <w:rsid w:val="009F2548"/>
    <w:rsid w:val="009F43E2"/>
    <w:rsid w:val="00A1377E"/>
    <w:rsid w:val="00A2095B"/>
    <w:rsid w:val="00A22BB4"/>
    <w:rsid w:val="00A26530"/>
    <w:rsid w:val="00A30042"/>
    <w:rsid w:val="00A338C6"/>
    <w:rsid w:val="00A37AEC"/>
    <w:rsid w:val="00A417E4"/>
    <w:rsid w:val="00A44AE6"/>
    <w:rsid w:val="00A50DCA"/>
    <w:rsid w:val="00A6235E"/>
    <w:rsid w:val="00A63158"/>
    <w:rsid w:val="00A636D6"/>
    <w:rsid w:val="00A64850"/>
    <w:rsid w:val="00A7415B"/>
    <w:rsid w:val="00A76FA1"/>
    <w:rsid w:val="00A82CC4"/>
    <w:rsid w:val="00A82FC8"/>
    <w:rsid w:val="00A84854"/>
    <w:rsid w:val="00A8517F"/>
    <w:rsid w:val="00A96242"/>
    <w:rsid w:val="00A97A18"/>
    <w:rsid w:val="00AA090D"/>
    <w:rsid w:val="00AA19EA"/>
    <w:rsid w:val="00AA685B"/>
    <w:rsid w:val="00AB3FDE"/>
    <w:rsid w:val="00AB469D"/>
    <w:rsid w:val="00AB4776"/>
    <w:rsid w:val="00AB6EC8"/>
    <w:rsid w:val="00AC164E"/>
    <w:rsid w:val="00AC69C3"/>
    <w:rsid w:val="00AD0F38"/>
    <w:rsid w:val="00AD1872"/>
    <w:rsid w:val="00AD1F50"/>
    <w:rsid w:val="00AD3F35"/>
    <w:rsid w:val="00AE1B9B"/>
    <w:rsid w:val="00AE49B8"/>
    <w:rsid w:val="00AE53C9"/>
    <w:rsid w:val="00AF541E"/>
    <w:rsid w:val="00AF69DA"/>
    <w:rsid w:val="00AF7DB1"/>
    <w:rsid w:val="00B0052A"/>
    <w:rsid w:val="00B02EF3"/>
    <w:rsid w:val="00B11661"/>
    <w:rsid w:val="00B12E8D"/>
    <w:rsid w:val="00B1430E"/>
    <w:rsid w:val="00B152B9"/>
    <w:rsid w:val="00B1592D"/>
    <w:rsid w:val="00B179ED"/>
    <w:rsid w:val="00B20170"/>
    <w:rsid w:val="00B2750D"/>
    <w:rsid w:val="00B3524A"/>
    <w:rsid w:val="00B46D0E"/>
    <w:rsid w:val="00B47CBA"/>
    <w:rsid w:val="00B520A1"/>
    <w:rsid w:val="00B55BA6"/>
    <w:rsid w:val="00B57818"/>
    <w:rsid w:val="00B60C17"/>
    <w:rsid w:val="00B624F4"/>
    <w:rsid w:val="00B62C02"/>
    <w:rsid w:val="00B635B8"/>
    <w:rsid w:val="00B644A8"/>
    <w:rsid w:val="00B6712D"/>
    <w:rsid w:val="00B7071F"/>
    <w:rsid w:val="00B71451"/>
    <w:rsid w:val="00B74F88"/>
    <w:rsid w:val="00B757D3"/>
    <w:rsid w:val="00B76369"/>
    <w:rsid w:val="00B76DEF"/>
    <w:rsid w:val="00B83654"/>
    <w:rsid w:val="00B907A9"/>
    <w:rsid w:val="00B97122"/>
    <w:rsid w:val="00BA525C"/>
    <w:rsid w:val="00BA7BE7"/>
    <w:rsid w:val="00BB2346"/>
    <w:rsid w:val="00BB3AA8"/>
    <w:rsid w:val="00BB6E91"/>
    <w:rsid w:val="00BC0F3B"/>
    <w:rsid w:val="00BC5036"/>
    <w:rsid w:val="00BC6E1F"/>
    <w:rsid w:val="00BD0838"/>
    <w:rsid w:val="00BD3E31"/>
    <w:rsid w:val="00BE2EAA"/>
    <w:rsid w:val="00BE764C"/>
    <w:rsid w:val="00BF12E9"/>
    <w:rsid w:val="00BF29A5"/>
    <w:rsid w:val="00BF6A2F"/>
    <w:rsid w:val="00C00071"/>
    <w:rsid w:val="00C005F7"/>
    <w:rsid w:val="00C125B8"/>
    <w:rsid w:val="00C15481"/>
    <w:rsid w:val="00C160AF"/>
    <w:rsid w:val="00C1690C"/>
    <w:rsid w:val="00C17E8A"/>
    <w:rsid w:val="00C244FF"/>
    <w:rsid w:val="00C24FF8"/>
    <w:rsid w:val="00C27151"/>
    <w:rsid w:val="00C32068"/>
    <w:rsid w:val="00C34092"/>
    <w:rsid w:val="00C34622"/>
    <w:rsid w:val="00C349A4"/>
    <w:rsid w:val="00C36FE0"/>
    <w:rsid w:val="00C40C41"/>
    <w:rsid w:val="00C42063"/>
    <w:rsid w:val="00C436C6"/>
    <w:rsid w:val="00C44072"/>
    <w:rsid w:val="00C44ACE"/>
    <w:rsid w:val="00C506D3"/>
    <w:rsid w:val="00C51A32"/>
    <w:rsid w:val="00C53A9C"/>
    <w:rsid w:val="00C541D2"/>
    <w:rsid w:val="00C61E8D"/>
    <w:rsid w:val="00C62164"/>
    <w:rsid w:val="00C62893"/>
    <w:rsid w:val="00C63658"/>
    <w:rsid w:val="00C64A92"/>
    <w:rsid w:val="00C64FBE"/>
    <w:rsid w:val="00C66309"/>
    <w:rsid w:val="00C667DD"/>
    <w:rsid w:val="00C67F04"/>
    <w:rsid w:val="00C7041C"/>
    <w:rsid w:val="00C71597"/>
    <w:rsid w:val="00C71E4D"/>
    <w:rsid w:val="00C7697A"/>
    <w:rsid w:val="00C82A67"/>
    <w:rsid w:val="00C83EEF"/>
    <w:rsid w:val="00C8585A"/>
    <w:rsid w:val="00C85D72"/>
    <w:rsid w:val="00C94073"/>
    <w:rsid w:val="00CA2B9E"/>
    <w:rsid w:val="00CA7EC6"/>
    <w:rsid w:val="00CB146E"/>
    <w:rsid w:val="00CB2BEF"/>
    <w:rsid w:val="00CB5C86"/>
    <w:rsid w:val="00CB6909"/>
    <w:rsid w:val="00CB6983"/>
    <w:rsid w:val="00CB6D60"/>
    <w:rsid w:val="00CB7D78"/>
    <w:rsid w:val="00CC1787"/>
    <w:rsid w:val="00CD127F"/>
    <w:rsid w:val="00CD3EFC"/>
    <w:rsid w:val="00CE665E"/>
    <w:rsid w:val="00CE6BD1"/>
    <w:rsid w:val="00CF1EB7"/>
    <w:rsid w:val="00CF60CD"/>
    <w:rsid w:val="00CF6D41"/>
    <w:rsid w:val="00D07FDF"/>
    <w:rsid w:val="00D1114A"/>
    <w:rsid w:val="00D21980"/>
    <w:rsid w:val="00D26A4D"/>
    <w:rsid w:val="00D366BC"/>
    <w:rsid w:val="00D465BF"/>
    <w:rsid w:val="00D47CF1"/>
    <w:rsid w:val="00D50F25"/>
    <w:rsid w:val="00D51681"/>
    <w:rsid w:val="00D52B94"/>
    <w:rsid w:val="00D52F21"/>
    <w:rsid w:val="00D5328F"/>
    <w:rsid w:val="00D622CD"/>
    <w:rsid w:val="00D63AA3"/>
    <w:rsid w:val="00D6465E"/>
    <w:rsid w:val="00D70B61"/>
    <w:rsid w:val="00D71BB7"/>
    <w:rsid w:val="00D76740"/>
    <w:rsid w:val="00D82261"/>
    <w:rsid w:val="00D83D74"/>
    <w:rsid w:val="00D83F4A"/>
    <w:rsid w:val="00D841C7"/>
    <w:rsid w:val="00D86EEC"/>
    <w:rsid w:val="00D91E0F"/>
    <w:rsid w:val="00DA3BCD"/>
    <w:rsid w:val="00DA5530"/>
    <w:rsid w:val="00DB280C"/>
    <w:rsid w:val="00DB4651"/>
    <w:rsid w:val="00DB64DB"/>
    <w:rsid w:val="00DB6533"/>
    <w:rsid w:val="00DB79B4"/>
    <w:rsid w:val="00DC09F6"/>
    <w:rsid w:val="00DC11D2"/>
    <w:rsid w:val="00DC5F4C"/>
    <w:rsid w:val="00DC66E0"/>
    <w:rsid w:val="00DD0009"/>
    <w:rsid w:val="00DD198E"/>
    <w:rsid w:val="00DD2743"/>
    <w:rsid w:val="00DD3230"/>
    <w:rsid w:val="00DD3A8C"/>
    <w:rsid w:val="00DD3D28"/>
    <w:rsid w:val="00DD49A9"/>
    <w:rsid w:val="00DD7A64"/>
    <w:rsid w:val="00DE0F87"/>
    <w:rsid w:val="00DE6679"/>
    <w:rsid w:val="00DF0B61"/>
    <w:rsid w:val="00DF4B5C"/>
    <w:rsid w:val="00DF6C89"/>
    <w:rsid w:val="00E0189F"/>
    <w:rsid w:val="00E01B14"/>
    <w:rsid w:val="00E03CCC"/>
    <w:rsid w:val="00E15765"/>
    <w:rsid w:val="00E20371"/>
    <w:rsid w:val="00E22935"/>
    <w:rsid w:val="00E27715"/>
    <w:rsid w:val="00E32981"/>
    <w:rsid w:val="00E3337E"/>
    <w:rsid w:val="00E33BB0"/>
    <w:rsid w:val="00E35DEE"/>
    <w:rsid w:val="00E43663"/>
    <w:rsid w:val="00E44B53"/>
    <w:rsid w:val="00E51BB4"/>
    <w:rsid w:val="00E51EE3"/>
    <w:rsid w:val="00E5270A"/>
    <w:rsid w:val="00E54589"/>
    <w:rsid w:val="00E5716F"/>
    <w:rsid w:val="00E623E6"/>
    <w:rsid w:val="00E67585"/>
    <w:rsid w:val="00E7197D"/>
    <w:rsid w:val="00E72DFA"/>
    <w:rsid w:val="00E7582C"/>
    <w:rsid w:val="00E76B80"/>
    <w:rsid w:val="00E76B99"/>
    <w:rsid w:val="00E833AB"/>
    <w:rsid w:val="00E85C3D"/>
    <w:rsid w:val="00E85FBF"/>
    <w:rsid w:val="00E8797A"/>
    <w:rsid w:val="00E91691"/>
    <w:rsid w:val="00E92CDB"/>
    <w:rsid w:val="00E92F38"/>
    <w:rsid w:val="00EA133C"/>
    <w:rsid w:val="00EA273E"/>
    <w:rsid w:val="00EA5A71"/>
    <w:rsid w:val="00EA63B7"/>
    <w:rsid w:val="00EB34AB"/>
    <w:rsid w:val="00EB5B03"/>
    <w:rsid w:val="00EB671B"/>
    <w:rsid w:val="00EC0634"/>
    <w:rsid w:val="00ED01DA"/>
    <w:rsid w:val="00ED1FBB"/>
    <w:rsid w:val="00ED24F7"/>
    <w:rsid w:val="00ED264B"/>
    <w:rsid w:val="00ED3C8C"/>
    <w:rsid w:val="00EE5EB0"/>
    <w:rsid w:val="00EE65E5"/>
    <w:rsid w:val="00EF45E5"/>
    <w:rsid w:val="00EF7B35"/>
    <w:rsid w:val="00F02A92"/>
    <w:rsid w:val="00F0524C"/>
    <w:rsid w:val="00F07936"/>
    <w:rsid w:val="00F1289A"/>
    <w:rsid w:val="00F12BD2"/>
    <w:rsid w:val="00F1312C"/>
    <w:rsid w:val="00F21AC0"/>
    <w:rsid w:val="00F21D46"/>
    <w:rsid w:val="00F4056F"/>
    <w:rsid w:val="00F418C8"/>
    <w:rsid w:val="00F44C2D"/>
    <w:rsid w:val="00F51167"/>
    <w:rsid w:val="00F5141D"/>
    <w:rsid w:val="00F54ED3"/>
    <w:rsid w:val="00F55605"/>
    <w:rsid w:val="00F60FD8"/>
    <w:rsid w:val="00F62D6F"/>
    <w:rsid w:val="00F6789F"/>
    <w:rsid w:val="00F76487"/>
    <w:rsid w:val="00F81F98"/>
    <w:rsid w:val="00F82B04"/>
    <w:rsid w:val="00F83F3E"/>
    <w:rsid w:val="00F87F85"/>
    <w:rsid w:val="00F908FF"/>
    <w:rsid w:val="00F91319"/>
    <w:rsid w:val="00F917F4"/>
    <w:rsid w:val="00F949D5"/>
    <w:rsid w:val="00F97EC5"/>
    <w:rsid w:val="00FA1F1F"/>
    <w:rsid w:val="00FA54A7"/>
    <w:rsid w:val="00FA7629"/>
    <w:rsid w:val="00FB2858"/>
    <w:rsid w:val="00FB2A2B"/>
    <w:rsid w:val="00FC082F"/>
    <w:rsid w:val="00FC79C3"/>
    <w:rsid w:val="00FD20A2"/>
    <w:rsid w:val="00FD5D65"/>
    <w:rsid w:val="00FF1588"/>
    <w:rsid w:val="00FF607A"/>
    <w:rsid w:val="00FF6CC6"/>
    <w:rsid w:val="00FF6F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1B9"/>
    <w:pPr>
      <w:spacing w:after="0"/>
    </w:pPr>
    <w:rPr>
      <w:rFonts w:ascii="Garamond" w:eastAsiaTheme="minorEastAsia" w:hAnsi="Garamond"/>
      <w:sz w:val="24"/>
    </w:rPr>
  </w:style>
  <w:style w:type="paragraph" w:styleId="Heading1">
    <w:name w:val="heading 1"/>
    <w:basedOn w:val="Normal"/>
    <w:next w:val="Normal"/>
    <w:link w:val="Heading1Char"/>
    <w:uiPriority w:val="9"/>
    <w:qFormat/>
    <w:rsid w:val="004C2549"/>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C2549"/>
    <w:pPr>
      <w:keepNext/>
      <w:keepLines/>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2549"/>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4C2549"/>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4E5751"/>
    <w:rPr>
      <w:color w:val="0000FF" w:themeColor="hyperlink"/>
      <w:u w:val="single"/>
    </w:rPr>
  </w:style>
  <w:style w:type="paragraph" w:styleId="Header">
    <w:name w:val="header"/>
    <w:basedOn w:val="Normal"/>
    <w:link w:val="HeaderChar"/>
    <w:uiPriority w:val="99"/>
    <w:semiHidden/>
    <w:unhideWhenUsed/>
    <w:rsid w:val="004E575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E5751"/>
    <w:rPr>
      <w:rFonts w:ascii="Garamond" w:eastAsiaTheme="minorEastAsia" w:hAnsi="Garamond"/>
      <w:sz w:val="24"/>
    </w:rPr>
  </w:style>
  <w:style w:type="paragraph" w:styleId="Footer">
    <w:name w:val="footer"/>
    <w:basedOn w:val="Normal"/>
    <w:link w:val="FooterChar"/>
    <w:uiPriority w:val="99"/>
    <w:unhideWhenUsed/>
    <w:rsid w:val="004E5751"/>
    <w:pPr>
      <w:tabs>
        <w:tab w:val="center" w:pos="4680"/>
        <w:tab w:val="right" w:pos="9360"/>
      </w:tabs>
      <w:spacing w:line="240" w:lineRule="auto"/>
    </w:pPr>
  </w:style>
  <w:style w:type="character" w:customStyle="1" w:styleId="FooterChar">
    <w:name w:val="Footer Char"/>
    <w:basedOn w:val="DefaultParagraphFont"/>
    <w:link w:val="Footer"/>
    <w:uiPriority w:val="99"/>
    <w:rsid w:val="004E5751"/>
    <w:rPr>
      <w:rFonts w:ascii="Garamond" w:eastAsiaTheme="minorEastAsia" w:hAnsi="Garamond"/>
      <w:sz w:val="24"/>
    </w:rPr>
  </w:style>
  <w:style w:type="paragraph" w:styleId="BalloonText">
    <w:name w:val="Balloon Text"/>
    <w:basedOn w:val="Normal"/>
    <w:link w:val="BalloonTextChar"/>
    <w:uiPriority w:val="99"/>
    <w:semiHidden/>
    <w:unhideWhenUsed/>
    <w:rsid w:val="002515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5CE"/>
    <w:rPr>
      <w:rFonts w:ascii="Tahoma" w:eastAsiaTheme="minorEastAsia" w:hAnsi="Tahoma" w:cs="Tahoma"/>
      <w:sz w:val="16"/>
      <w:szCs w:val="16"/>
    </w:rPr>
  </w:style>
  <w:style w:type="paragraph" w:styleId="ListParagraph">
    <w:name w:val="List Paragraph"/>
    <w:basedOn w:val="Normal"/>
    <w:uiPriority w:val="34"/>
    <w:qFormat/>
    <w:rsid w:val="00F07936"/>
    <w:pPr>
      <w:ind w:left="720"/>
      <w:contextualSpacing/>
    </w:pPr>
  </w:style>
  <w:style w:type="paragraph" w:customStyle="1" w:styleId="GAPTMA-Head">
    <w:name w:val="GAPTMA-Head"/>
    <w:basedOn w:val="Normal"/>
    <w:link w:val="GAPTMA-HeadChar"/>
    <w:qFormat/>
    <w:rsid w:val="003F0717"/>
    <w:pPr>
      <w:spacing w:before="360"/>
      <w:jc w:val="both"/>
    </w:pPr>
    <w:rPr>
      <w:b/>
    </w:rPr>
  </w:style>
  <w:style w:type="character" w:customStyle="1" w:styleId="GAPTMA-HeadChar">
    <w:name w:val="GAPTMA-Head Char"/>
    <w:basedOn w:val="DefaultParagraphFont"/>
    <w:link w:val="GAPTMA-Head"/>
    <w:rsid w:val="003F0717"/>
    <w:rPr>
      <w:rFonts w:ascii="Garamond" w:eastAsiaTheme="minorEastAsia" w:hAnsi="Garamond"/>
      <w:b/>
      <w:sz w:val="24"/>
    </w:rPr>
  </w:style>
  <w:style w:type="paragraph" w:customStyle="1" w:styleId="Refs">
    <w:name w:val="Refs"/>
    <w:basedOn w:val="GAPTMA-Head"/>
    <w:link w:val="RefsChar"/>
    <w:qFormat/>
    <w:rsid w:val="008150AC"/>
    <w:pPr>
      <w:spacing w:before="120"/>
      <w:ind w:left="720" w:right="720" w:hanging="360"/>
    </w:pPr>
    <w:rPr>
      <w:b w:val="0"/>
      <w:sz w:val="22"/>
    </w:rPr>
  </w:style>
  <w:style w:type="character" w:styleId="Emphasis">
    <w:name w:val="Emphasis"/>
    <w:basedOn w:val="DefaultParagraphFont"/>
    <w:uiPriority w:val="20"/>
    <w:qFormat/>
    <w:rsid w:val="003C451D"/>
    <w:rPr>
      <w:i/>
      <w:iCs/>
    </w:rPr>
  </w:style>
  <w:style w:type="character" w:customStyle="1" w:styleId="RefsChar">
    <w:name w:val="Refs Char"/>
    <w:basedOn w:val="GAPTMA-HeadChar"/>
    <w:link w:val="Refs"/>
    <w:rsid w:val="008150AC"/>
  </w:style>
  <w:style w:type="character" w:customStyle="1" w:styleId="citation">
    <w:name w:val="citation"/>
    <w:basedOn w:val="DefaultParagraphFont"/>
    <w:rsid w:val="00F949D5"/>
  </w:style>
  <w:style w:type="character" w:customStyle="1" w:styleId="st">
    <w:name w:val="st"/>
    <w:basedOn w:val="DefaultParagraphFont"/>
    <w:rsid w:val="00A7415B"/>
  </w:style>
  <w:style w:type="character" w:customStyle="1" w:styleId="reference-text">
    <w:name w:val="reference-text"/>
    <w:basedOn w:val="DefaultParagraphFont"/>
    <w:rsid w:val="00D76740"/>
  </w:style>
  <w:style w:type="character" w:styleId="Strong">
    <w:name w:val="Strong"/>
    <w:basedOn w:val="DefaultParagraphFont"/>
    <w:uiPriority w:val="22"/>
    <w:qFormat/>
    <w:rsid w:val="00820104"/>
    <w:rPr>
      <w:b/>
      <w:bCs/>
    </w:rPr>
  </w:style>
  <w:style w:type="paragraph" w:styleId="NoSpacing">
    <w:name w:val="No Spacing"/>
    <w:uiPriority w:val="1"/>
    <w:qFormat/>
    <w:rsid w:val="00E43663"/>
    <w:pPr>
      <w:spacing w:after="0" w:line="240" w:lineRule="auto"/>
    </w:pPr>
    <w:rPr>
      <w:rFonts w:ascii="Garamond" w:eastAsiaTheme="minorEastAsia" w:hAnsi="Garamond"/>
      <w:sz w:val="24"/>
    </w:rPr>
  </w:style>
  <w:style w:type="table" w:styleId="TableGrid">
    <w:name w:val="Table Grid"/>
    <w:basedOn w:val="TableNormal"/>
    <w:uiPriority w:val="59"/>
    <w:rsid w:val="007463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accessdate">
    <w:name w:val="reference-accessdate"/>
    <w:basedOn w:val="DefaultParagraphFont"/>
    <w:rsid w:val="002318A9"/>
  </w:style>
  <w:style w:type="character" w:styleId="CommentReference">
    <w:name w:val="annotation reference"/>
    <w:basedOn w:val="DefaultParagraphFont"/>
    <w:uiPriority w:val="99"/>
    <w:semiHidden/>
    <w:unhideWhenUsed/>
    <w:rsid w:val="00E0189F"/>
    <w:rPr>
      <w:sz w:val="16"/>
      <w:szCs w:val="16"/>
    </w:rPr>
  </w:style>
  <w:style w:type="paragraph" w:styleId="CommentText">
    <w:name w:val="annotation text"/>
    <w:basedOn w:val="Normal"/>
    <w:link w:val="CommentTextChar"/>
    <w:uiPriority w:val="99"/>
    <w:semiHidden/>
    <w:unhideWhenUsed/>
    <w:rsid w:val="00E0189F"/>
    <w:pPr>
      <w:spacing w:line="240" w:lineRule="auto"/>
    </w:pPr>
    <w:rPr>
      <w:sz w:val="20"/>
      <w:szCs w:val="20"/>
    </w:rPr>
  </w:style>
  <w:style w:type="character" w:customStyle="1" w:styleId="CommentTextChar">
    <w:name w:val="Comment Text Char"/>
    <w:basedOn w:val="DefaultParagraphFont"/>
    <w:link w:val="CommentText"/>
    <w:uiPriority w:val="99"/>
    <w:semiHidden/>
    <w:rsid w:val="00E0189F"/>
    <w:rPr>
      <w:rFonts w:ascii="Garamond" w:eastAsiaTheme="minorEastAsia" w:hAnsi="Garamond"/>
      <w:sz w:val="20"/>
      <w:szCs w:val="20"/>
    </w:rPr>
  </w:style>
  <w:style w:type="paragraph" w:styleId="CommentSubject">
    <w:name w:val="annotation subject"/>
    <w:basedOn w:val="CommentText"/>
    <w:next w:val="CommentText"/>
    <w:link w:val="CommentSubjectChar"/>
    <w:uiPriority w:val="99"/>
    <w:semiHidden/>
    <w:unhideWhenUsed/>
    <w:rsid w:val="00E0189F"/>
    <w:rPr>
      <w:b/>
      <w:bCs/>
    </w:rPr>
  </w:style>
  <w:style w:type="character" w:customStyle="1" w:styleId="CommentSubjectChar">
    <w:name w:val="Comment Subject Char"/>
    <w:basedOn w:val="CommentTextChar"/>
    <w:link w:val="CommentSubject"/>
    <w:uiPriority w:val="99"/>
    <w:semiHidden/>
    <w:rsid w:val="00E0189F"/>
    <w:rPr>
      <w:b/>
      <w:bCs/>
    </w:rPr>
  </w:style>
  <w:style w:type="paragraph" w:customStyle="1" w:styleId="speakers">
    <w:name w:val="speakers"/>
    <w:basedOn w:val="Normal"/>
    <w:rsid w:val="00922DB3"/>
    <w:pPr>
      <w:spacing w:before="100" w:beforeAutospacing="1" w:after="100" w:afterAutospacing="1" w:line="240" w:lineRule="auto"/>
    </w:pPr>
    <w:rPr>
      <w:rFonts w:ascii="Times New Roman" w:eastAsia="Times New Roman" w:hAnsi="Times New Roman" w:cs="Times New Roman"/>
      <w:szCs w:val="24"/>
    </w:rPr>
  </w:style>
  <w:style w:type="paragraph" w:customStyle="1" w:styleId="affiliation">
    <w:name w:val="affiliation"/>
    <w:basedOn w:val="Normal"/>
    <w:rsid w:val="00922DB3"/>
    <w:pPr>
      <w:spacing w:before="100" w:beforeAutospacing="1" w:after="100" w:afterAutospacing="1" w:line="240" w:lineRule="auto"/>
    </w:pPr>
    <w:rPr>
      <w:rFonts w:ascii="Times New Roman" w:eastAsia="Times New Roman" w:hAnsi="Times New Roman" w:cs="Times New Roman"/>
      <w:szCs w:val="24"/>
    </w:rPr>
  </w:style>
  <w:style w:type="paragraph" w:customStyle="1" w:styleId="name">
    <w:name w:val="name"/>
    <w:basedOn w:val="Normal"/>
    <w:rsid w:val="00922DB3"/>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0534947">
      <w:bodyDiv w:val="1"/>
      <w:marLeft w:val="0"/>
      <w:marRight w:val="0"/>
      <w:marTop w:val="0"/>
      <w:marBottom w:val="0"/>
      <w:divBdr>
        <w:top w:val="none" w:sz="0" w:space="0" w:color="auto"/>
        <w:left w:val="none" w:sz="0" w:space="0" w:color="auto"/>
        <w:bottom w:val="none" w:sz="0" w:space="0" w:color="auto"/>
        <w:right w:val="none" w:sz="0" w:space="0" w:color="auto"/>
      </w:divBdr>
      <w:divsChild>
        <w:div w:id="124590987">
          <w:marLeft w:val="0"/>
          <w:marRight w:val="0"/>
          <w:marTop w:val="0"/>
          <w:marBottom w:val="0"/>
          <w:divBdr>
            <w:top w:val="none" w:sz="0" w:space="0" w:color="auto"/>
            <w:left w:val="none" w:sz="0" w:space="0" w:color="auto"/>
            <w:bottom w:val="none" w:sz="0" w:space="0" w:color="auto"/>
            <w:right w:val="none" w:sz="0" w:space="0" w:color="auto"/>
          </w:divBdr>
        </w:div>
        <w:div w:id="751468375">
          <w:marLeft w:val="0"/>
          <w:marRight w:val="0"/>
          <w:marTop w:val="0"/>
          <w:marBottom w:val="0"/>
          <w:divBdr>
            <w:top w:val="none" w:sz="0" w:space="0" w:color="auto"/>
            <w:left w:val="none" w:sz="0" w:space="0" w:color="auto"/>
            <w:bottom w:val="none" w:sz="0" w:space="0" w:color="auto"/>
            <w:right w:val="none" w:sz="0" w:space="0" w:color="auto"/>
          </w:divBdr>
        </w:div>
        <w:div w:id="1390113933">
          <w:marLeft w:val="0"/>
          <w:marRight w:val="0"/>
          <w:marTop w:val="0"/>
          <w:marBottom w:val="0"/>
          <w:divBdr>
            <w:top w:val="none" w:sz="0" w:space="0" w:color="auto"/>
            <w:left w:val="none" w:sz="0" w:space="0" w:color="auto"/>
            <w:bottom w:val="none" w:sz="0" w:space="0" w:color="auto"/>
            <w:right w:val="none" w:sz="0" w:space="0" w:color="auto"/>
          </w:divBdr>
        </w:div>
        <w:div w:id="1630043037">
          <w:marLeft w:val="0"/>
          <w:marRight w:val="0"/>
          <w:marTop w:val="0"/>
          <w:marBottom w:val="0"/>
          <w:divBdr>
            <w:top w:val="none" w:sz="0" w:space="0" w:color="auto"/>
            <w:left w:val="none" w:sz="0" w:space="0" w:color="auto"/>
            <w:bottom w:val="none" w:sz="0" w:space="0" w:color="auto"/>
            <w:right w:val="none" w:sz="0" w:space="0" w:color="auto"/>
          </w:divBdr>
        </w:div>
        <w:div w:id="1358699502">
          <w:marLeft w:val="0"/>
          <w:marRight w:val="0"/>
          <w:marTop w:val="0"/>
          <w:marBottom w:val="0"/>
          <w:divBdr>
            <w:top w:val="none" w:sz="0" w:space="0" w:color="auto"/>
            <w:left w:val="none" w:sz="0" w:space="0" w:color="auto"/>
            <w:bottom w:val="none" w:sz="0" w:space="0" w:color="auto"/>
            <w:right w:val="none" w:sz="0" w:space="0" w:color="auto"/>
          </w:divBdr>
        </w:div>
        <w:div w:id="392240715">
          <w:marLeft w:val="0"/>
          <w:marRight w:val="0"/>
          <w:marTop w:val="0"/>
          <w:marBottom w:val="0"/>
          <w:divBdr>
            <w:top w:val="none" w:sz="0" w:space="0" w:color="auto"/>
            <w:left w:val="none" w:sz="0" w:space="0" w:color="auto"/>
            <w:bottom w:val="none" w:sz="0" w:space="0" w:color="auto"/>
            <w:right w:val="none" w:sz="0" w:space="0" w:color="auto"/>
          </w:divBdr>
        </w:div>
        <w:div w:id="699204251">
          <w:marLeft w:val="0"/>
          <w:marRight w:val="0"/>
          <w:marTop w:val="0"/>
          <w:marBottom w:val="0"/>
          <w:divBdr>
            <w:top w:val="none" w:sz="0" w:space="0" w:color="auto"/>
            <w:left w:val="none" w:sz="0" w:space="0" w:color="auto"/>
            <w:bottom w:val="none" w:sz="0" w:space="0" w:color="auto"/>
            <w:right w:val="none" w:sz="0" w:space="0" w:color="auto"/>
          </w:divBdr>
        </w:div>
        <w:div w:id="1787692966">
          <w:marLeft w:val="0"/>
          <w:marRight w:val="0"/>
          <w:marTop w:val="0"/>
          <w:marBottom w:val="0"/>
          <w:divBdr>
            <w:top w:val="none" w:sz="0" w:space="0" w:color="auto"/>
            <w:left w:val="none" w:sz="0" w:space="0" w:color="auto"/>
            <w:bottom w:val="none" w:sz="0" w:space="0" w:color="auto"/>
            <w:right w:val="none" w:sz="0" w:space="0" w:color="auto"/>
          </w:divBdr>
        </w:div>
      </w:divsChild>
    </w:div>
    <w:div w:id="742533095">
      <w:bodyDiv w:val="1"/>
      <w:marLeft w:val="0"/>
      <w:marRight w:val="0"/>
      <w:marTop w:val="0"/>
      <w:marBottom w:val="0"/>
      <w:divBdr>
        <w:top w:val="none" w:sz="0" w:space="0" w:color="auto"/>
        <w:left w:val="none" w:sz="0" w:space="0" w:color="auto"/>
        <w:bottom w:val="none" w:sz="0" w:space="0" w:color="auto"/>
        <w:right w:val="none" w:sz="0" w:space="0" w:color="auto"/>
      </w:divBdr>
      <w:divsChild>
        <w:div w:id="992486847">
          <w:marLeft w:val="0"/>
          <w:marRight w:val="0"/>
          <w:marTop w:val="0"/>
          <w:marBottom w:val="0"/>
          <w:divBdr>
            <w:top w:val="none" w:sz="0" w:space="0" w:color="auto"/>
            <w:left w:val="none" w:sz="0" w:space="0" w:color="auto"/>
            <w:bottom w:val="none" w:sz="0" w:space="0" w:color="auto"/>
            <w:right w:val="none" w:sz="0" w:space="0" w:color="auto"/>
          </w:divBdr>
        </w:div>
      </w:divsChild>
    </w:div>
    <w:div w:id="894438956">
      <w:bodyDiv w:val="1"/>
      <w:marLeft w:val="0"/>
      <w:marRight w:val="0"/>
      <w:marTop w:val="0"/>
      <w:marBottom w:val="0"/>
      <w:divBdr>
        <w:top w:val="none" w:sz="0" w:space="0" w:color="auto"/>
        <w:left w:val="none" w:sz="0" w:space="0" w:color="auto"/>
        <w:bottom w:val="none" w:sz="0" w:space="0" w:color="auto"/>
        <w:right w:val="none" w:sz="0" w:space="0" w:color="auto"/>
      </w:divBdr>
    </w:div>
    <w:div w:id="1090854525">
      <w:bodyDiv w:val="1"/>
      <w:marLeft w:val="0"/>
      <w:marRight w:val="0"/>
      <w:marTop w:val="0"/>
      <w:marBottom w:val="0"/>
      <w:divBdr>
        <w:top w:val="none" w:sz="0" w:space="0" w:color="auto"/>
        <w:left w:val="none" w:sz="0" w:space="0" w:color="auto"/>
        <w:bottom w:val="none" w:sz="0" w:space="0" w:color="auto"/>
        <w:right w:val="none" w:sz="0" w:space="0" w:color="auto"/>
      </w:divBdr>
    </w:div>
    <w:div w:id="2017222541">
      <w:bodyDiv w:val="1"/>
      <w:marLeft w:val="0"/>
      <w:marRight w:val="0"/>
      <w:marTop w:val="0"/>
      <w:marBottom w:val="0"/>
      <w:divBdr>
        <w:top w:val="none" w:sz="0" w:space="0" w:color="auto"/>
        <w:left w:val="none" w:sz="0" w:space="0" w:color="auto"/>
        <w:bottom w:val="none" w:sz="0" w:space="0" w:color="auto"/>
        <w:right w:val="none" w:sz="0" w:space="0" w:color="auto"/>
      </w:divBdr>
      <w:divsChild>
        <w:div w:id="430053337">
          <w:marLeft w:val="0"/>
          <w:marRight w:val="0"/>
          <w:marTop w:val="0"/>
          <w:marBottom w:val="0"/>
          <w:divBdr>
            <w:top w:val="none" w:sz="0" w:space="0" w:color="auto"/>
            <w:left w:val="none" w:sz="0" w:space="0" w:color="auto"/>
            <w:bottom w:val="none" w:sz="0" w:space="0" w:color="auto"/>
            <w:right w:val="none" w:sz="0" w:space="0" w:color="auto"/>
          </w:divBdr>
        </w:div>
        <w:div w:id="1799569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murn@cs.arizona.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flucas@isi.edu" TargetMode="External"/><Relationship Id="rId4" Type="http://schemas.openxmlformats.org/officeDocument/2006/relationships/settings" Target="settings.xml"/><Relationship Id="rId9" Type="http://schemas.openxmlformats.org/officeDocument/2006/relationships/hyperlink" Target="mailto:dmdavis@ac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178AC1-8967-492A-B9B3-0D81D8607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USC/ISI</cp:lastModifiedBy>
  <cp:revision>3</cp:revision>
  <cp:lastPrinted>2014-09-12T22:01:00Z</cp:lastPrinted>
  <dcterms:created xsi:type="dcterms:W3CDTF">2014-12-11T16:01:00Z</dcterms:created>
  <dcterms:modified xsi:type="dcterms:W3CDTF">2014-12-11T16:10:00Z</dcterms:modified>
</cp:coreProperties>
</file>