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451DD6" w:rsidP="004E5751">
      <w:pPr>
        <w:jc w:val="center"/>
        <w:rPr>
          <w:b/>
          <w:sz w:val="28"/>
        </w:rPr>
      </w:pPr>
      <w:r>
        <w:rPr>
          <w:b/>
          <w:sz w:val="28"/>
        </w:rPr>
        <w:t xml:space="preserve">Data </w:t>
      </w:r>
      <w:r w:rsidR="00C42063">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tbl>
      <w:tblPr>
        <w:tblStyle w:val="TableGrid"/>
        <w:tblW w:w="8231" w:type="dxa"/>
        <w:tblInd w:w="738" w:type="dxa"/>
        <w:tblLook w:val="04A0"/>
      </w:tblPr>
      <w:tblGrid>
        <w:gridCol w:w="2871"/>
        <w:gridCol w:w="2680"/>
        <w:gridCol w:w="2680"/>
      </w:tblGrid>
      <w:tr w:rsidR="00C42063" w:rsidRPr="0074636D" w:rsidTr="00C42063">
        <w:tc>
          <w:tcPr>
            <w:tcW w:w="2871" w:type="dxa"/>
          </w:tcPr>
          <w:p w:rsidR="00C42063" w:rsidRPr="0074636D" w:rsidRDefault="00C42063" w:rsidP="0074636D">
            <w:pPr>
              <w:jc w:val="center"/>
              <w:rPr>
                <w:b/>
              </w:rPr>
            </w:pPr>
            <w:r>
              <w:rPr>
                <w:b/>
              </w:rPr>
              <w:t>E. Philip Amburn</w:t>
            </w:r>
          </w:p>
        </w:tc>
        <w:tc>
          <w:tcPr>
            <w:tcW w:w="2680" w:type="dxa"/>
          </w:tcPr>
          <w:p w:rsidR="00C42063" w:rsidRPr="0074636D" w:rsidRDefault="00C42063" w:rsidP="001A2681">
            <w:pPr>
              <w:jc w:val="center"/>
              <w:rPr>
                <w:b/>
              </w:rPr>
            </w:pPr>
            <w:r w:rsidRPr="0074636D">
              <w:rPr>
                <w:b/>
              </w:rPr>
              <w:t>Dan M. Davis</w:t>
            </w:r>
          </w:p>
        </w:tc>
        <w:tc>
          <w:tcPr>
            <w:tcW w:w="2680" w:type="dxa"/>
          </w:tcPr>
          <w:p w:rsidR="00C42063" w:rsidRPr="0074636D" w:rsidRDefault="00C42063" w:rsidP="0074636D">
            <w:pPr>
              <w:jc w:val="center"/>
              <w:rPr>
                <w:b/>
              </w:rPr>
            </w:pPr>
            <w:r>
              <w:rPr>
                <w:b/>
              </w:rPr>
              <w:t>Robert F. Lucas</w:t>
            </w:r>
          </w:p>
        </w:tc>
      </w:tr>
      <w:tr w:rsidR="00C42063" w:rsidRPr="0074636D" w:rsidTr="00C42063">
        <w:tc>
          <w:tcPr>
            <w:tcW w:w="2871" w:type="dxa"/>
          </w:tcPr>
          <w:p w:rsidR="00C42063" w:rsidRPr="00AB79F1" w:rsidRDefault="00C42063" w:rsidP="002C3F58">
            <w:pPr>
              <w:jc w:val="center"/>
            </w:pPr>
            <w:r w:rsidRPr="00AB79F1">
              <w:t>Dep</w:t>
            </w:r>
            <w:r>
              <w:t>t.</w:t>
            </w:r>
            <w:r w:rsidRPr="00AB79F1">
              <w:t xml:space="preserve"> of Computer Science</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HPC-Education</w:t>
            </w:r>
          </w:p>
        </w:tc>
        <w:tc>
          <w:tcPr>
            <w:tcW w:w="2680" w:type="dxa"/>
          </w:tcPr>
          <w:p w:rsidR="00C42063" w:rsidRDefault="00C42063" w:rsidP="00580A41">
            <w:pPr>
              <w:jc w:val="center"/>
            </w:pPr>
            <w:r>
              <w:t xml:space="preserve">Information Sciences Inst. </w:t>
            </w:r>
          </w:p>
        </w:tc>
      </w:tr>
      <w:tr w:rsidR="00C42063" w:rsidRPr="0074636D" w:rsidTr="00C42063">
        <w:tc>
          <w:tcPr>
            <w:tcW w:w="2871" w:type="dxa"/>
          </w:tcPr>
          <w:p w:rsidR="00C42063" w:rsidRPr="00AB79F1" w:rsidRDefault="00C42063" w:rsidP="002C3F58">
            <w:pPr>
              <w:jc w:val="center"/>
            </w:pPr>
            <w:r w:rsidRPr="00AB79F1">
              <w:t xml:space="preserve"> University of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6275 E. 6</w:t>
            </w:r>
            <w:r w:rsidRPr="0074636D">
              <w:rPr>
                <w:color w:val="4A442A" w:themeColor="background2" w:themeShade="40"/>
                <w:vertAlign w:val="superscript"/>
              </w:rPr>
              <w:t>th</w:t>
            </w:r>
            <w:r>
              <w:rPr>
                <w:color w:val="4A442A" w:themeColor="background2" w:themeShade="40"/>
              </w:rPr>
              <w:t xml:space="preserve"> Street</w:t>
            </w:r>
          </w:p>
        </w:tc>
        <w:tc>
          <w:tcPr>
            <w:tcW w:w="2680" w:type="dxa"/>
          </w:tcPr>
          <w:p w:rsidR="00C42063" w:rsidRDefault="00C42063" w:rsidP="00580A41">
            <w:pPr>
              <w:jc w:val="center"/>
            </w:pPr>
            <w:r>
              <w:t>Univ of Southern California</w:t>
            </w:r>
          </w:p>
        </w:tc>
      </w:tr>
      <w:tr w:rsidR="00C42063" w:rsidRPr="0074636D" w:rsidTr="00C42063">
        <w:tc>
          <w:tcPr>
            <w:tcW w:w="2871" w:type="dxa"/>
          </w:tcPr>
          <w:p w:rsidR="00C42063" w:rsidRPr="00AB79F1" w:rsidRDefault="00C42063" w:rsidP="002C3F58">
            <w:pPr>
              <w:jc w:val="center"/>
            </w:pPr>
            <w:r>
              <w:t>Tucson,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Long Beach, California</w:t>
            </w:r>
          </w:p>
        </w:tc>
        <w:tc>
          <w:tcPr>
            <w:tcW w:w="2680" w:type="dxa"/>
          </w:tcPr>
          <w:p w:rsidR="00C42063" w:rsidRDefault="00C42063" w:rsidP="0074636D">
            <w:pPr>
              <w:jc w:val="center"/>
            </w:pPr>
            <w:r>
              <w:t>Marina del Rey, California</w:t>
            </w:r>
          </w:p>
        </w:tc>
      </w:tr>
      <w:tr w:rsidR="00C42063" w:rsidRPr="0074636D" w:rsidTr="00C42063">
        <w:tc>
          <w:tcPr>
            <w:tcW w:w="2871" w:type="dxa"/>
          </w:tcPr>
          <w:p w:rsidR="00C42063" w:rsidRPr="0074636D" w:rsidRDefault="0093635B" w:rsidP="002C3F58">
            <w:pPr>
              <w:jc w:val="center"/>
            </w:pPr>
            <w:hyperlink r:id="rId8" w:history="1">
              <w:r w:rsidR="00C42063" w:rsidRPr="006546AE">
                <w:rPr>
                  <w:rStyle w:val="Hyperlink"/>
                </w:rPr>
                <w:t>abmurn@cs.arizona.edu</w:t>
              </w:r>
            </w:hyperlink>
          </w:p>
        </w:tc>
        <w:tc>
          <w:tcPr>
            <w:tcW w:w="2680" w:type="dxa"/>
          </w:tcPr>
          <w:p w:rsidR="00C42063" w:rsidRPr="0074636D" w:rsidRDefault="0093635B" w:rsidP="001A2681">
            <w:pPr>
              <w:jc w:val="center"/>
            </w:pPr>
            <w:hyperlink r:id="rId9" w:history="1">
              <w:r w:rsidR="00C42063" w:rsidRPr="0074636D">
                <w:rPr>
                  <w:rStyle w:val="Hyperlink"/>
                </w:rPr>
                <w:t>dmdavis@acm.org</w:t>
              </w:r>
            </w:hyperlink>
          </w:p>
        </w:tc>
        <w:tc>
          <w:tcPr>
            <w:tcW w:w="2680" w:type="dxa"/>
          </w:tcPr>
          <w:p w:rsidR="00C42063" w:rsidRDefault="0093635B" w:rsidP="0074636D">
            <w:pPr>
              <w:jc w:val="center"/>
            </w:pPr>
            <w:hyperlink r:id="rId10" w:history="1">
              <w:r w:rsidR="00C42063" w:rsidRPr="0058003F">
                <w:rPr>
                  <w:rStyle w:val="Hyperlink"/>
                </w:rPr>
                <w:t>rflucas@isi.edu</w:t>
              </w:r>
            </w:hyperlink>
            <w:r w:rsidR="00C42063">
              <w:t xml:space="preserve"> </w:t>
            </w:r>
          </w:p>
        </w:tc>
      </w:tr>
      <w:tr w:rsidR="00C42063" w:rsidRPr="0074636D" w:rsidTr="00C42063">
        <w:tc>
          <w:tcPr>
            <w:tcW w:w="2871" w:type="dxa"/>
          </w:tcPr>
          <w:p w:rsidR="00C42063" w:rsidRPr="0074636D" w:rsidRDefault="00C42063" w:rsidP="00C42063">
            <w:pPr>
              <w:jc w:val="center"/>
            </w:pPr>
            <w:ins w:id="0" w:author="USC/ISI" w:date="2014-12-11T06:40:00Z">
              <w:r>
                <w:t>520</w:t>
              </w:r>
            </w:ins>
            <w:ins w:id="1" w:author="USC/ISI" w:date="2014-12-11T06:39:00Z">
              <w:r>
                <w:t xml:space="preserve"> </w:t>
              </w:r>
            </w:ins>
            <w:ins w:id="2" w:author="USC/ISI" w:date="2014-12-11T06:40:00Z">
              <w:r>
                <w:t>621</w:t>
              </w:r>
            </w:ins>
            <w:ins w:id="3" w:author="USC/ISI" w:date="2014-12-11T06:39:00Z">
              <w:r>
                <w:t>-</w:t>
              </w:r>
            </w:ins>
            <w:ins w:id="4" w:author="USC/ISI" w:date="2014-12-11T06:40:00Z">
              <w:r>
                <w:t>4246</w:t>
              </w:r>
            </w:ins>
          </w:p>
        </w:tc>
        <w:tc>
          <w:tcPr>
            <w:tcW w:w="2680" w:type="dxa"/>
          </w:tcPr>
          <w:p w:rsidR="00C42063" w:rsidRPr="0074636D" w:rsidRDefault="00C42063" w:rsidP="001A2681">
            <w:pPr>
              <w:jc w:val="center"/>
            </w:pPr>
            <w:r w:rsidRPr="0074636D">
              <w:t>310 909-3487</w:t>
            </w:r>
          </w:p>
        </w:tc>
        <w:tc>
          <w:tcPr>
            <w:tcW w:w="2680" w:type="dxa"/>
          </w:tcPr>
          <w:p w:rsidR="00C42063" w:rsidRPr="0074636D" w:rsidRDefault="00C42063" w:rsidP="0074636D">
            <w:pPr>
              <w:jc w:val="center"/>
            </w:pPr>
            <w:r>
              <w:t>310 448-9449</w:t>
            </w:r>
          </w:p>
        </w:tc>
      </w:tr>
    </w:tbl>
    <w:p w:rsidR="002515CE" w:rsidRDefault="002515CE" w:rsidP="004E5751">
      <w:pPr>
        <w:jc w:val="center"/>
      </w:pPr>
    </w:p>
    <w:p w:rsidR="002515CE" w:rsidRPr="00AF541E" w:rsidRDefault="002515CE" w:rsidP="004E5751">
      <w:pPr>
        <w:jc w:val="center"/>
        <w:rPr>
          <w:b/>
        </w:rPr>
      </w:pPr>
      <w:r w:rsidRPr="00AF541E">
        <w:rPr>
          <w:b/>
        </w:rPr>
        <w:t>Abstract</w:t>
      </w:r>
    </w:p>
    <w:p w:rsidR="00AF541E" w:rsidRDefault="00AF541E" w:rsidP="00AF541E"/>
    <w:p w:rsidR="00AF541E" w:rsidRPr="00BC6E1F" w:rsidRDefault="00EF5DD6" w:rsidP="00BC6E1F">
      <w:pPr>
        <w:ind w:left="1440" w:right="1440"/>
        <w:rPr>
          <w:i/>
          <w:sz w:val="20"/>
        </w:rPr>
      </w:pPr>
      <w:r>
        <w:rPr>
          <w:i/>
          <w:sz w:val="20"/>
        </w:rPr>
        <w:t>This paper examines the special data visualization needs and challenges presented by large-scale battlespace simulations.  The authors draw on their experience in visualization, high-performance computing, large-scale simulations, and military operations both in academic research and as active duty military officers and intelligence analysts. They identify, characterize and analyze the pro</w:t>
      </w:r>
      <w:r>
        <w:rPr>
          <w:i/>
          <w:sz w:val="20"/>
        </w:rPr>
        <w:t>b</w:t>
      </w:r>
      <w:r>
        <w:rPr>
          <w:i/>
          <w:sz w:val="20"/>
        </w:rPr>
        <w:t>lems of effectively visualizing battlespace data and those problems’ amenability to emerging tec</w:t>
      </w:r>
      <w:r>
        <w:rPr>
          <w:i/>
          <w:sz w:val="20"/>
        </w:rPr>
        <w:t>h</w:t>
      </w:r>
      <w:r>
        <w:rPr>
          <w:i/>
          <w:sz w:val="20"/>
        </w:rPr>
        <w:t>niques and technologies. Battlespace simulations are traditionally classified as tools that can be used to provide training, analysis and evaluation, but they have also recently been advanced as ha</w:t>
      </w:r>
      <w:r>
        <w:rPr>
          <w:i/>
          <w:sz w:val="20"/>
        </w:rPr>
        <w:t>v</w:t>
      </w:r>
      <w:r>
        <w:rPr>
          <w:i/>
          <w:sz w:val="20"/>
        </w:rPr>
        <w:t>ing a potential for “look-ahead” capabilities to support situation awareness. As the abilities of sy</w:t>
      </w:r>
      <w:r>
        <w:rPr>
          <w:i/>
          <w:sz w:val="20"/>
        </w:rPr>
        <w:t>s</w:t>
      </w:r>
      <w:r>
        <w:rPr>
          <w:i/>
          <w:sz w:val="20"/>
        </w:rPr>
        <w:t>tems to more reliably predict future conditions improve, this use is expected to increase in prevalence and in importance. Within the last decade, intelligent agent simulations have been enabled by high-performance computing to reach levels exceeding ten million entities (individual personnel, vehicles, weapons systems, etc.). These large-scale simulations create incredibly large sets of data in very short periods of time. Managing this data is a field of research of its own, but optimally exploiting this flood of data is even more challenging.  With mission success and personnel lives at stake, the pressures on the military leadership are intense, so this problem is both vital and fraught with p</w:t>
      </w:r>
      <w:r>
        <w:rPr>
          <w:i/>
          <w:sz w:val="20"/>
        </w:rPr>
        <w:t>o</w:t>
      </w:r>
      <w:r>
        <w:rPr>
          <w:i/>
          <w:sz w:val="20"/>
        </w:rPr>
        <w:t>tential break-downs in the computer/human interface.  The authors assert that, while the high-performance computers have created this problem, newly developed capabilities utilizing these same assets can and should be implemented to assure the warfighters are given the information they need most, when they need it, and in a form that will have the best chance of producing the correct ou</w:t>
      </w:r>
      <w:r>
        <w:rPr>
          <w:i/>
          <w:sz w:val="20"/>
        </w:rPr>
        <w:t>t</w:t>
      </w:r>
      <w:r>
        <w:rPr>
          <w:i/>
          <w:sz w:val="20"/>
        </w:rPr>
        <w:t>come. The paper will recount and allude to historical examples of the difficulty in effectively conve</w:t>
      </w:r>
      <w:r>
        <w:rPr>
          <w:i/>
          <w:sz w:val="20"/>
        </w:rPr>
        <w:t>y</w:t>
      </w:r>
      <w:r>
        <w:rPr>
          <w:i/>
          <w:sz w:val="20"/>
        </w:rPr>
        <w:t>ing information up and down the chain of command, supporting the notion that these problems are neither unique to simulation nor are they issues that can be ignored when solutions are at hand. Special emphasis will be put on new ways to convey the range of alternatives and communicate the relative likelihood of the predictions of future dispositions and actions, all without burdening or swamping the users with too much data. A survey of associated topics like causal modeling and visulation will also be presented along with analysis as to their contribution to better explication of the computer-generated insights. The paper concludes with recommended approaches for studying, evaluating and implementing the most promising techniques and technologies</w:t>
      </w:r>
      <w:r w:rsidR="00D26A4D">
        <w:rPr>
          <w:i/>
          <w:sz w:val="20"/>
        </w:rPr>
        <w:t>.</w:t>
      </w:r>
    </w:p>
    <w:p w:rsidR="00BC6E1F" w:rsidRDefault="00BC6E1F" w:rsidP="00BC6E1F">
      <w:pPr>
        <w:ind w:left="1440" w:right="1440"/>
        <w:rPr>
          <w:i/>
          <w:sz w:val="22"/>
        </w:rPr>
      </w:pPr>
    </w:p>
    <w:p w:rsidR="00F07936" w:rsidRDefault="00F07936" w:rsidP="00BC6E1F">
      <w:pPr>
        <w:sectPr w:rsidR="00F07936" w:rsidSect="002515CE">
          <w:footerReference w:type="default" r:id="rId11"/>
          <w:pgSz w:w="12240" w:h="15840"/>
          <w:pgMar w:top="1440" w:right="1440" w:bottom="1440" w:left="1440" w:header="720" w:footer="404" w:gutter="0"/>
          <w:cols w:space="720"/>
          <w:docGrid w:linePitch="360"/>
        </w:sectPr>
      </w:pPr>
    </w:p>
    <w:p w:rsidR="00BC6E1F" w:rsidRDefault="00F07936" w:rsidP="00C3700F">
      <w:pPr>
        <w:pStyle w:val="GAPTMA-Head"/>
      </w:pPr>
      <w:r w:rsidRPr="00C3700F">
        <w:lastRenderedPageBreak/>
        <w:t>Introduction</w:t>
      </w:r>
    </w:p>
    <w:p w:rsidR="00187AAC" w:rsidRDefault="00C3700F" w:rsidP="00187AAC">
      <w:r>
        <w:t>This paper is an analysis of the current state of information transfer procedures used to convey the insights gleaned from data colle</w:t>
      </w:r>
      <w:r>
        <w:t>c</w:t>
      </w:r>
      <w:r>
        <w:t xml:space="preserve">tion, analysis and simulation of battlespaces </w:t>
      </w:r>
      <w:r>
        <w:lastRenderedPageBreak/>
        <w:t>and the forces and ot</w:t>
      </w:r>
      <w:r>
        <w:t>h</w:t>
      </w:r>
      <w:r>
        <w:t>er populations involved in those spaces.  It focuses on the requir</w:t>
      </w:r>
      <w:r>
        <w:t>e</w:t>
      </w:r>
      <w:r w:rsidR="00042B29">
        <w:t>ments</w:t>
      </w:r>
      <w:r>
        <w:t xml:space="preserve"> and challenges flowing from the cre</w:t>
      </w:r>
      <w:r>
        <w:t>a</w:t>
      </w:r>
      <w:r>
        <w:t xml:space="preserve">tion of immense data sets from large-scale computer-enable simulations, but the lessons learned and the technologies discussed are </w:t>
      </w:r>
      <w:proofErr w:type="gramStart"/>
      <w:r>
        <w:lastRenderedPageBreak/>
        <w:t>obviously</w:t>
      </w:r>
      <w:proofErr w:type="gramEnd"/>
      <w:r>
        <w:t xml:space="preserve"> applicable to analog situations in other co</w:t>
      </w:r>
      <w:r>
        <w:t>n</w:t>
      </w:r>
      <w:r>
        <w:t>texts.   As long as there has been warfare, there have been efforts to better pr</w:t>
      </w:r>
      <w:r>
        <w:t>e</w:t>
      </w:r>
      <w:r>
        <w:t xml:space="preserve">pare for the literal life and death struggles that will inevitably occur. Whether these efforts have been germane, </w:t>
      </w:r>
      <w:r w:rsidR="00187AAC">
        <w:t>practicable, and effic</w:t>
      </w:r>
      <w:r w:rsidR="00187AAC">
        <w:t>a</w:t>
      </w:r>
      <w:r w:rsidR="00187AAC">
        <w:t>cious has surely been a question as long as preparation has been a practice.  Clearly a m</w:t>
      </w:r>
      <w:r w:rsidR="00187AAC">
        <w:t>a</w:t>
      </w:r>
      <w:r w:rsidR="00187AAC">
        <w:t>jor issue is whether the lesson sought to be imparted is effectively communicated to the learner.  Co</w:t>
      </w:r>
      <w:r w:rsidR="00187AAC">
        <w:t>m</w:t>
      </w:r>
      <w:r w:rsidR="00187AAC">
        <w:t>putation science has delivered and entirely new set of tools for both the preparation and the co</w:t>
      </w:r>
      <w:r w:rsidR="00187AAC">
        <w:t>m</w:t>
      </w:r>
      <w:r w:rsidR="00187AAC">
        <w:t>munication phases of these evolutions</w:t>
      </w:r>
      <w:r>
        <w:t>.</w:t>
      </w:r>
    </w:p>
    <w:p w:rsidR="00187AAC" w:rsidRDefault="00187AAC" w:rsidP="00187AAC"/>
    <w:p w:rsidR="00187AAC" w:rsidRDefault="00187AAC" w:rsidP="00187AAC">
      <w:r>
        <w:t xml:space="preserve">The paper </w:t>
      </w:r>
      <w:r w:rsidR="007F2C66">
        <w:t>continues with a</w:t>
      </w:r>
      <w:r>
        <w:t xml:space="preserve"> section with a d</w:t>
      </w:r>
      <w:r>
        <w:t>e</w:t>
      </w:r>
      <w:r>
        <w:t>scription of the central issue at hand and pr</w:t>
      </w:r>
      <w:r>
        <w:t>e</w:t>
      </w:r>
      <w:r>
        <w:t>sents some historical context for some of the more ve</w:t>
      </w:r>
      <w:r>
        <w:t>x</w:t>
      </w:r>
      <w:r>
        <w:t>ing problems.</w:t>
      </w:r>
    </w:p>
    <w:p w:rsidR="00187AAC" w:rsidRDefault="00187AAC" w:rsidP="00187AAC"/>
    <w:p w:rsidR="0038267A" w:rsidRDefault="00187AAC" w:rsidP="00187AAC">
      <w:r>
        <w:t>It</w:t>
      </w:r>
      <w:r w:rsidR="0038267A">
        <w:t xml:space="preserve"> will then review the impact that computer simulations have had, focusing especially on the authors experience with large-scale simul</w:t>
      </w:r>
      <w:r w:rsidR="0038267A">
        <w:t>a</w:t>
      </w:r>
      <w:r w:rsidR="0038267A">
        <w:t>tions that were enabled by distributed high performance comp</w:t>
      </w:r>
      <w:r w:rsidR="0038267A">
        <w:t>u</w:t>
      </w:r>
      <w:r w:rsidR="0038267A">
        <w:t>ting, beginning with the SF Express project in the mid-1990’s.</w:t>
      </w:r>
      <w:r>
        <w:t xml:space="preserve"> </w:t>
      </w:r>
      <w:r w:rsidR="0038267A">
        <w:t xml:space="preserve"> That and follow-on initiatives have generated so much information that two meta-challenges hav</w:t>
      </w:r>
      <w:r w:rsidR="007F2C66">
        <w:t>e arisen: data management and effe</w:t>
      </w:r>
      <w:r w:rsidR="007F2C66">
        <w:t>c</w:t>
      </w:r>
      <w:r w:rsidR="007F2C66">
        <w:t xml:space="preserve">tively </w:t>
      </w:r>
      <w:r w:rsidR="0038267A">
        <w:t>recognizing and commun</w:t>
      </w:r>
      <w:r w:rsidR="0038267A">
        <w:t>i</w:t>
      </w:r>
      <w:r w:rsidR="0038267A">
        <w:t xml:space="preserve">cating the insights from that data. </w:t>
      </w:r>
    </w:p>
    <w:p w:rsidR="0038267A" w:rsidRDefault="0038267A" w:rsidP="00187AAC"/>
    <w:p w:rsidR="00467B3E" w:rsidRDefault="0038267A" w:rsidP="00187AAC">
      <w:r>
        <w:t>The next major section will treat the nature and extent of the challenges that have been observed in the data communications area</w:t>
      </w:r>
      <w:r w:rsidR="00467B3E">
        <w:t>.  Both problems from operational experience and the issues isolated during large-scale sim</w:t>
      </w:r>
      <w:r w:rsidR="00467B3E">
        <w:t>u</w:t>
      </w:r>
      <w:r w:rsidR="00467B3E">
        <w:t xml:space="preserve">lations will </w:t>
      </w:r>
      <w:proofErr w:type="gramStart"/>
      <w:r w:rsidR="00467B3E">
        <w:t>described</w:t>
      </w:r>
      <w:proofErr w:type="gramEnd"/>
      <w:r w:rsidR="00467B3E">
        <w:t xml:space="preserve"> and analyzed.</w:t>
      </w:r>
    </w:p>
    <w:p w:rsidR="00467B3E" w:rsidRDefault="00467B3E" w:rsidP="00187AAC"/>
    <w:p w:rsidR="00467B3E" w:rsidRDefault="0038267A" w:rsidP="00187AAC">
      <w:r>
        <w:t xml:space="preserve"> </w:t>
      </w:r>
      <w:r w:rsidR="00467B3E">
        <w:t xml:space="preserve">In addition to these observed and articulated needs the authors will raise and discuss several </w:t>
      </w:r>
      <w:r w:rsidR="00467B3E">
        <w:lastRenderedPageBreak/>
        <w:t xml:space="preserve">new opportunities to aid the war fighters to better utilize the data that is available.  </w:t>
      </w:r>
    </w:p>
    <w:p w:rsidR="00467B3E" w:rsidRDefault="00467B3E" w:rsidP="00187AAC"/>
    <w:p w:rsidR="00187AAC" w:rsidRDefault="00467B3E" w:rsidP="00187AAC">
      <w:r>
        <w:t xml:space="preserve">The manner in which data is presented is </w:t>
      </w:r>
      <w:r w:rsidR="00D92475">
        <w:t xml:space="preserve">a major thrust of this paper. This field is </w:t>
      </w:r>
      <w:r w:rsidR="0038267A">
        <w:t>usually referred to as data vi</w:t>
      </w:r>
      <w:r w:rsidR="0038267A">
        <w:t>s</w:t>
      </w:r>
      <w:r w:rsidR="0038267A">
        <w:t>ualization.</w:t>
      </w:r>
      <w:r w:rsidR="00A04D0F">
        <w:t xml:space="preserve"> The authors are aware of, but will not adopt in this paper, the use of the term “visulation” which was coined to represent the combining of the si</w:t>
      </w:r>
      <w:r w:rsidR="00A04D0F">
        <w:t>m</w:t>
      </w:r>
      <w:r w:rsidR="00A04D0F">
        <w:t>ulation and data visualization fun</w:t>
      </w:r>
      <w:r w:rsidR="00A04D0F">
        <w:t>c</w:t>
      </w:r>
      <w:r w:rsidR="00A04D0F">
        <w:t xml:space="preserve">tions.  </w:t>
      </w:r>
      <w:r w:rsidR="0038267A">
        <w:t xml:space="preserve"> </w:t>
      </w:r>
      <w:r w:rsidR="00187AAC">
        <w:t xml:space="preserve"> </w:t>
      </w:r>
    </w:p>
    <w:p w:rsidR="00C3700F" w:rsidRDefault="00C3700F" w:rsidP="00C3700F"/>
    <w:p w:rsidR="00C3700F" w:rsidRDefault="007F2C66" w:rsidP="00C3700F">
      <w:r>
        <w:t>Several new technologies and techniques will be discussed in the “</w:t>
      </w:r>
      <w:r w:rsidR="00467B3E">
        <w:t>Emerging Technologies</w:t>
      </w:r>
      <w:r>
        <w:t>” section, applying experience from previous large scale simulations to assess the potential of these emerging c</w:t>
      </w:r>
      <w:r>
        <w:t>a</w:t>
      </w:r>
      <w:r>
        <w:t>pabilities.</w:t>
      </w:r>
    </w:p>
    <w:p w:rsidR="007F2C66" w:rsidRDefault="007F2C66" w:rsidP="00C3700F"/>
    <w:p w:rsidR="007F2C66" w:rsidRDefault="007F2C66" w:rsidP="00C3700F">
      <w:r>
        <w:t xml:space="preserve">The paper will conclude with a discussion of the future </w:t>
      </w:r>
      <w:r w:rsidR="00296A01">
        <w:t xml:space="preserve">that </w:t>
      </w:r>
      <w:proofErr w:type="gramStart"/>
      <w:r w:rsidR="00296A01">
        <w:t>lies</w:t>
      </w:r>
      <w:proofErr w:type="gramEnd"/>
      <w:r w:rsidR="00296A01">
        <w:t xml:space="preserve"> </w:t>
      </w:r>
      <w:r>
        <w:t>ahead, the most promising r</w:t>
      </w:r>
      <w:r>
        <w:t>e</w:t>
      </w:r>
      <w:r>
        <w:t>search approaches and the need for closer lia</w:t>
      </w:r>
      <w:r>
        <w:t>i</w:t>
      </w:r>
      <w:r>
        <w:t>son with the warfighters.</w:t>
      </w:r>
      <w:r w:rsidR="00D92475">
        <w:t>\</w:t>
      </w:r>
    </w:p>
    <w:p w:rsidR="00D92475" w:rsidRDefault="00D92475" w:rsidP="00C3700F"/>
    <w:p w:rsidR="00D92475" w:rsidRDefault="00D92475" w:rsidP="00D92475">
      <w:pPr>
        <w:pStyle w:val="GAPTMA-Head"/>
      </w:pPr>
      <w:r w:rsidRPr="00D92475">
        <w:t xml:space="preserve">Background </w:t>
      </w:r>
    </w:p>
    <w:p w:rsidR="00D92475" w:rsidRPr="00D92475" w:rsidRDefault="00D92475" w:rsidP="00D92475"/>
    <w:p w:rsidR="00C42063" w:rsidRDefault="00C42063" w:rsidP="00D92475">
      <w:pPr>
        <w:pStyle w:val="GAPTMA-Head"/>
      </w:pPr>
      <w:r>
        <w:t>Challenges</w:t>
      </w:r>
    </w:p>
    <w:p w:rsidR="00D92475" w:rsidRDefault="00D92475" w:rsidP="00D92475"/>
    <w:p w:rsidR="00C42063" w:rsidRDefault="00C42063" w:rsidP="00DD3D28">
      <w:pPr>
        <w:pStyle w:val="GAPTMA-Head"/>
        <w:keepNext/>
        <w:keepLines/>
      </w:pPr>
      <w:r>
        <w:t>Opportunities</w:t>
      </w:r>
    </w:p>
    <w:p w:rsidR="00C42063" w:rsidRDefault="00C42063" w:rsidP="00DD3D28"/>
    <w:p w:rsidR="00C42063" w:rsidRDefault="00C42063" w:rsidP="00F5141D">
      <w:pPr>
        <w:pStyle w:val="GAPTMA-Head"/>
        <w:keepNext/>
        <w:keepLines/>
      </w:pPr>
      <w:r>
        <w:t>Emerging Technologies</w:t>
      </w:r>
    </w:p>
    <w:p w:rsidR="00D92475" w:rsidRDefault="00D92475" w:rsidP="00D92475"/>
    <w:p w:rsidR="00F07936" w:rsidRDefault="00F07936" w:rsidP="00F5141D">
      <w:pPr>
        <w:pStyle w:val="GAPTMA-Head"/>
        <w:keepNext/>
        <w:keepLines/>
      </w:pPr>
      <w:r w:rsidRPr="00F07936">
        <w:t>Conclusion</w:t>
      </w:r>
    </w:p>
    <w:p w:rsidR="00DD3D28" w:rsidRDefault="00E92F38" w:rsidP="00DD3D28">
      <w:pPr>
        <w:spacing w:before="120"/>
      </w:pPr>
      <w:proofErr w:type="gramStart"/>
      <w:r>
        <w:t>… ,</w:t>
      </w:r>
      <w:proofErr w:type="gramEnd"/>
      <w:r>
        <w:t xml:space="preserve"> and, of course: </w:t>
      </w:r>
      <w:r w:rsidR="00C42063">
        <w:t>QED</w:t>
      </w:r>
      <w:r w:rsidR="00DD3D28">
        <w:t xml:space="preserve">. </w:t>
      </w:r>
    </w:p>
    <w:p w:rsidR="00C27151" w:rsidRDefault="00DD3D28" w:rsidP="00DD3D28">
      <w:pPr>
        <w:spacing w:before="120"/>
        <w:sectPr w:rsidR="00C27151" w:rsidSect="00F07936">
          <w:type w:val="continuous"/>
          <w:pgSz w:w="12240" w:h="15840"/>
          <w:pgMar w:top="1440" w:right="1440" w:bottom="1440" w:left="1440" w:header="720" w:footer="404" w:gutter="0"/>
          <w:cols w:num="2" w:space="720"/>
          <w:docGrid w:linePitch="360"/>
        </w:sectPr>
      </w:pPr>
      <w:r>
        <w:t xml:space="preserve"> </w:t>
      </w:r>
    </w:p>
    <w:p w:rsidR="006F5D17" w:rsidRDefault="006F5D17">
      <w:pPr>
        <w:spacing w:after="200"/>
        <w:jc w:val="left"/>
        <w:rPr>
          <w:b/>
        </w:rPr>
      </w:pPr>
    </w:p>
    <w:p w:rsidR="00F07936" w:rsidRPr="00EF5DD6" w:rsidRDefault="00F07936" w:rsidP="00EF5DD6">
      <w:pPr>
        <w:pStyle w:val="GAPTMA-Head"/>
      </w:pPr>
      <w:r w:rsidRPr="00EF5DD6">
        <w:t>References</w:t>
      </w:r>
    </w:p>
    <w:p w:rsidR="00C27151" w:rsidRDefault="00C27151" w:rsidP="003F0717">
      <w:pPr>
        <w:pStyle w:val="GAPTMA-Head"/>
        <w:sectPr w:rsidR="00C27151" w:rsidSect="003C451D">
          <w:type w:val="continuous"/>
          <w:pgSz w:w="12240" w:h="15840"/>
          <w:pgMar w:top="1440" w:right="1440" w:bottom="1440" w:left="1440" w:header="720" w:footer="404" w:gutter="0"/>
          <w:cols w:space="720"/>
          <w:docGrid w:linePitch="360"/>
        </w:sectPr>
      </w:pPr>
    </w:p>
    <w:p w:rsidR="000B509F" w:rsidRPr="00EF5DD6" w:rsidRDefault="0063738A" w:rsidP="00EF5DD6">
      <w:pPr>
        <w:pStyle w:val="Refs"/>
        <w:ind w:left="720" w:hanging="360"/>
      </w:pPr>
      <w:r w:rsidRPr="00EF5DD6">
        <w:lastRenderedPageBreak/>
        <w:t xml:space="preserve">Greenland, S. &amp; </w:t>
      </w:r>
      <w:proofErr w:type="spellStart"/>
      <w:r w:rsidRPr="00EF5DD6">
        <w:t>Brumback</w:t>
      </w:r>
      <w:proofErr w:type="spellEnd"/>
      <w:r w:rsidRPr="00EF5DD6">
        <w:t xml:space="preserve">, B., </w:t>
      </w:r>
      <w:r w:rsidR="006637D1">
        <w:t>(</w:t>
      </w:r>
      <w:r w:rsidRPr="00EF5DD6">
        <w:t>2002</w:t>
      </w:r>
      <w:r w:rsidR="006637D1">
        <w:t>)</w:t>
      </w:r>
      <w:r w:rsidRPr="00EF5DD6">
        <w:t xml:space="preserve">, </w:t>
      </w:r>
      <w:proofErr w:type="gramStart"/>
      <w:r w:rsidRPr="00EF5DD6">
        <w:t>An</w:t>
      </w:r>
      <w:proofErr w:type="gramEnd"/>
      <w:r w:rsidRPr="00EF5DD6">
        <w:t xml:space="preserve"> overview</w:t>
      </w:r>
      <w:r w:rsidR="0059154F" w:rsidRPr="00EF5DD6">
        <w:t xml:space="preserve"> of relations among causal mode</w:t>
      </w:r>
      <w:r w:rsidRPr="00EF5DD6">
        <w:t>ling met</w:t>
      </w:r>
      <w:r w:rsidRPr="00EF5DD6">
        <w:t>h</w:t>
      </w:r>
      <w:r w:rsidRPr="00EF5DD6">
        <w:t xml:space="preserve">ods, </w:t>
      </w:r>
      <w:r w:rsidRPr="00EF5DD6">
        <w:rPr>
          <w:i/>
        </w:rPr>
        <w:t>International Journal of Epidemiology</w:t>
      </w:r>
      <w:r w:rsidRPr="00EF5DD6">
        <w:t>, 2002; 31(5):1030-1037</w:t>
      </w:r>
      <w:r w:rsidR="006637D1">
        <w:t>.</w:t>
      </w:r>
    </w:p>
    <w:p w:rsidR="00C3426E" w:rsidRPr="00EF5DD6" w:rsidRDefault="00C3426E" w:rsidP="00EF5DD6">
      <w:pPr>
        <w:pStyle w:val="Refs"/>
        <w:ind w:left="720" w:hanging="360"/>
      </w:pPr>
      <w:proofErr w:type="spellStart"/>
      <w:r w:rsidRPr="00EF5DD6">
        <w:t>Kadlec</w:t>
      </w:r>
      <w:proofErr w:type="spellEnd"/>
      <w:r w:rsidRPr="00EF5DD6">
        <w:t>, B. J.</w:t>
      </w:r>
      <w:r w:rsidR="00B96E64" w:rsidRPr="00EF5DD6">
        <w:t>,</w:t>
      </w:r>
      <w:r w:rsidRPr="00EF5DD6">
        <w:t xml:space="preserve"> (2009), </w:t>
      </w:r>
      <w:r w:rsidRPr="00EF5DD6">
        <w:rPr>
          <w:i/>
        </w:rPr>
        <w:t>Interactive GPU-based “Visulation” and Structure Analysis</w:t>
      </w:r>
      <w:r w:rsidR="001D1896" w:rsidRPr="00EF5DD6">
        <w:rPr>
          <w:i/>
        </w:rPr>
        <w:t xml:space="preserve"> </w:t>
      </w:r>
      <w:r w:rsidRPr="00EF5DD6">
        <w:rPr>
          <w:i/>
        </w:rPr>
        <w:t>of 3-D Implicit Surfaces for Seismic Interpretation</w:t>
      </w:r>
      <w:r w:rsidRPr="00EF5DD6">
        <w:t xml:space="preserve"> (Doctoral Dissertation), University of Colorado, Bou</w:t>
      </w:r>
      <w:r w:rsidRPr="00EF5DD6">
        <w:t>l</w:t>
      </w:r>
      <w:r w:rsidRPr="00EF5DD6">
        <w:t>der Colorado</w:t>
      </w:r>
      <w:r w:rsidR="006637D1">
        <w:t>.</w:t>
      </w:r>
    </w:p>
    <w:p w:rsidR="0059154F" w:rsidRPr="00EF5DD6" w:rsidRDefault="0059154F" w:rsidP="00EF5DD6">
      <w:pPr>
        <w:pStyle w:val="Refs"/>
        <w:ind w:left="720" w:hanging="360"/>
      </w:pPr>
      <w:proofErr w:type="spellStart"/>
      <w:r w:rsidRPr="00EF5DD6">
        <w:t>Lefohn</w:t>
      </w:r>
      <w:proofErr w:type="spellEnd"/>
      <w:r w:rsidRPr="00EF5DD6">
        <w:t>, A., (2004)</w:t>
      </w:r>
      <w:r w:rsidR="00C3426E" w:rsidRPr="00EF5DD6">
        <w:t>,</w:t>
      </w:r>
      <w:r w:rsidRPr="00EF5DD6">
        <w:t xml:space="preserve"> GPGPU: General Purpose Computation on Graphics Processors. </w:t>
      </w:r>
      <w:proofErr w:type="gramStart"/>
      <w:r w:rsidRPr="00EF5DD6">
        <w:t xml:space="preserve">In </w:t>
      </w:r>
      <w:r w:rsidRPr="00EF5DD6">
        <w:rPr>
          <w:i/>
        </w:rPr>
        <w:t>IEEE Visualization 2004 Tutorials</w:t>
      </w:r>
      <w:r w:rsidRPr="00EF5DD6">
        <w:t>, Austin, Texas, October 10, 2004, IEEE Computer Soc</w:t>
      </w:r>
      <w:r w:rsidRPr="00EF5DD6">
        <w:t>i</w:t>
      </w:r>
      <w:r w:rsidRPr="00EF5DD6">
        <w:t>ety</w:t>
      </w:r>
      <w:r w:rsidR="006637D1">
        <w:t>.</w:t>
      </w:r>
      <w:proofErr w:type="gramEnd"/>
      <w:r w:rsidRPr="00EF5DD6">
        <w:t xml:space="preserve"> </w:t>
      </w:r>
    </w:p>
    <w:p w:rsidR="0059154F" w:rsidRPr="00EF5DD6" w:rsidRDefault="0059154F" w:rsidP="00EF5DD6">
      <w:pPr>
        <w:pStyle w:val="Refs"/>
        <w:ind w:left="720" w:hanging="360"/>
      </w:pPr>
      <w:r w:rsidRPr="00EF5DD6">
        <w:t xml:space="preserve">Logan, W. B., (2013), </w:t>
      </w:r>
      <w:r w:rsidRPr="00EF5DD6">
        <w:rPr>
          <w:i/>
        </w:rPr>
        <w:t>The Weather on D-Day</w:t>
      </w:r>
      <w:r w:rsidRPr="00EF5DD6">
        <w:t>, retrieved from internet on 11 December 2014, from https://medium.com/history-and-politics/the-weather-on-d-day-85ea0491a14f</w:t>
      </w:r>
      <w:r w:rsidR="006637D1">
        <w:t>.</w:t>
      </w:r>
    </w:p>
    <w:p w:rsidR="00B6712D" w:rsidRPr="00EF5DD6" w:rsidRDefault="00C3426E" w:rsidP="00EF5DD6">
      <w:pPr>
        <w:pStyle w:val="Refs"/>
        <w:ind w:left="720" w:hanging="360"/>
      </w:pPr>
      <w:r w:rsidRPr="00EF5DD6">
        <w:t>Mohan</w:t>
      </w:r>
      <w:r w:rsidR="00EA1243" w:rsidRPr="00EF5DD6">
        <w:t xml:space="preserve">, K. &amp; Pearl, </w:t>
      </w:r>
      <w:r w:rsidRPr="00EF5DD6">
        <w:t>J.</w:t>
      </w:r>
      <w:r w:rsidR="00EF5DD6">
        <w:t xml:space="preserve">, (2014), </w:t>
      </w:r>
      <w:r w:rsidRPr="00EF5DD6">
        <w:t>Graphical Models for Recovering Probabilistic and Causal Qu</w:t>
      </w:r>
      <w:r w:rsidRPr="00EF5DD6">
        <w:t>e</w:t>
      </w:r>
      <w:r w:rsidRPr="00EF5DD6">
        <w:t>ries from Missing Data</w:t>
      </w:r>
      <w:r w:rsidR="00EA1243" w:rsidRPr="00EF5DD6">
        <w:t xml:space="preserve">, </w:t>
      </w:r>
      <w:r w:rsidRPr="00EF5DD6">
        <w:rPr>
          <w:i/>
        </w:rPr>
        <w:t>UCLA Cognitive Systems Laboratory, Technical Report (R-442)</w:t>
      </w:r>
      <w:r w:rsidRPr="00EF5DD6">
        <w:t>, November 2014.</w:t>
      </w:r>
    </w:p>
    <w:p w:rsidR="00EA1243" w:rsidRPr="00EF5DD6" w:rsidRDefault="001A2681" w:rsidP="00EF5DD6">
      <w:pPr>
        <w:pStyle w:val="Refs"/>
        <w:ind w:left="720" w:hanging="360"/>
      </w:pPr>
      <w:r w:rsidRPr="00EF5DD6">
        <w:t xml:space="preserve">Wang, Y., </w:t>
      </w:r>
      <w:proofErr w:type="spellStart"/>
      <w:r w:rsidRPr="00EF5DD6">
        <w:t>Bollig</w:t>
      </w:r>
      <w:proofErr w:type="spellEnd"/>
      <w:r w:rsidRPr="00EF5DD6">
        <w:t xml:space="preserve">, E. F., </w:t>
      </w:r>
      <w:proofErr w:type="spellStart"/>
      <w:r w:rsidRPr="00EF5DD6">
        <w:t>Kadlec</w:t>
      </w:r>
      <w:proofErr w:type="spellEnd"/>
      <w:r w:rsidRPr="00EF5DD6">
        <w:t xml:space="preserve">, B. J., </w:t>
      </w:r>
      <w:proofErr w:type="spellStart"/>
      <w:r w:rsidRPr="00EF5DD6">
        <w:t>Garbow</w:t>
      </w:r>
      <w:proofErr w:type="spellEnd"/>
      <w:r w:rsidRPr="00EF5DD6">
        <w:t xml:space="preserve">, Z. A., </w:t>
      </w:r>
      <w:proofErr w:type="spellStart"/>
      <w:r w:rsidRPr="00EF5DD6">
        <w:t>Erlebacher</w:t>
      </w:r>
      <w:proofErr w:type="spellEnd"/>
      <w:r w:rsidRPr="00EF5DD6">
        <w:t xml:space="preserve">, G. , Yuen, D. A., Rudolph, M., Yang, L. X., &amp; </w:t>
      </w:r>
      <w:proofErr w:type="spellStart"/>
      <w:r w:rsidRPr="00EF5DD6">
        <w:t>Sevre</w:t>
      </w:r>
      <w:proofErr w:type="spellEnd"/>
      <w:r w:rsidRPr="00EF5DD6">
        <w:t>, E.O.D.</w:t>
      </w:r>
      <w:r w:rsidR="00EF5DD6">
        <w:t xml:space="preserve">, </w:t>
      </w:r>
      <w:r w:rsidRPr="00EF5DD6">
        <w:t xml:space="preserve">(2005), WEB-IS (integrated system): an overall view, </w:t>
      </w:r>
      <w:r w:rsidR="00EA1243" w:rsidRPr="00EF5DD6">
        <w:rPr>
          <w:i/>
        </w:rPr>
        <w:t>Journal: International Review of Economics</w:t>
      </w:r>
      <w:r w:rsidR="00EA1243" w:rsidRPr="00EF5DD6">
        <w:t xml:space="preserve"> , vol. 10, no. 1, pp. 27-42, 2005</w:t>
      </w:r>
      <w:r w:rsidR="006637D1">
        <w:t>.</w:t>
      </w:r>
    </w:p>
    <w:sectPr w:rsidR="00EA1243" w:rsidRPr="00EF5DD6"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27D" w:rsidRDefault="0003227D" w:rsidP="004E5751">
      <w:pPr>
        <w:spacing w:line="240" w:lineRule="auto"/>
      </w:pPr>
      <w:r>
        <w:separator/>
      </w:r>
    </w:p>
  </w:endnote>
  <w:endnote w:type="continuationSeparator" w:id="0">
    <w:p w:rsidR="0003227D" w:rsidRDefault="0003227D" w:rsidP="004E57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96" w:rsidRPr="00563BB4" w:rsidRDefault="001D1896" w:rsidP="002515CE">
    <w:pPr>
      <w:pStyle w:val="Footer"/>
      <w:jc w:val="center"/>
      <w:rPr>
        <w:sz w:val="20"/>
      </w:rPr>
    </w:pPr>
    <w:r w:rsidRPr="00563BB4">
      <w:rPr>
        <w:sz w:val="20"/>
      </w:rPr>
      <w:t>© Copyright Dan Davis 2014</w:t>
    </w:r>
  </w:p>
  <w:p w:rsidR="001D1896" w:rsidRDefault="001D1896">
    <w:pPr>
      <w:pStyle w:val="Footer"/>
    </w:pPr>
  </w:p>
  <w:p w:rsidR="001D1896" w:rsidRDefault="001D1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27D" w:rsidRDefault="0003227D" w:rsidP="004E5751">
      <w:pPr>
        <w:spacing w:line="240" w:lineRule="auto"/>
      </w:pPr>
      <w:r>
        <w:separator/>
      </w:r>
    </w:p>
  </w:footnote>
  <w:footnote w:type="continuationSeparator" w:id="0">
    <w:p w:rsidR="0003227D" w:rsidRDefault="0003227D" w:rsidP="004E575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1C49"/>
    <w:multiLevelType w:val="hybridMultilevel"/>
    <w:tmpl w:val="C73AAFC8"/>
    <w:lvl w:ilvl="0" w:tplc="65BEAC5C">
      <w:start w:val="1"/>
      <w:numFmt w:val="upperRoman"/>
      <w:pStyle w:val="GAPTMA-Head"/>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3"/>
  </w:num>
  <w:num w:numId="7">
    <w:abstractNumId w:val="14"/>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10885"/>
    <w:rsid w:val="00012EBA"/>
    <w:rsid w:val="000144B0"/>
    <w:rsid w:val="0002487E"/>
    <w:rsid w:val="000260E3"/>
    <w:rsid w:val="000304B6"/>
    <w:rsid w:val="0003227D"/>
    <w:rsid w:val="00035938"/>
    <w:rsid w:val="00035ED4"/>
    <w:rsid w:val="00042B29"/>
    <w:rsid w:val="000463D0"/>
    <w:rsid w:val="00057801"/>
    <w:rsid w:val="00064F4B"/>
    <w:rsid w:val="0007146E"/>
    <w:rsid w:val="00073AB3"/>
    <w:rsid w:val="00076451"/>
    <w:rsid w:val="000812D4"/>
    <w:rsid w:val="000842B5"/>
    <w:rsid w:val="00084DE8"/>
    <w:rsid w:val="000863DD"/>
    <w:rsid w:val="00090F80"/>
    <w:rsid w:val="000918A3"/>
    <w:rsid w:val="00097CC4"/>
    <w:rsid w:val="000A01FF"/>
    <w:rsid w:val="000A0846"/>
    <w:rsid w:val="000A0A1E"/>
    <w:rsid w:val="000A24AE"/>
    <w:rsid w:val="000A2B5E"/>
    <w:rsid w:val="000A4A2A"/>
    <w:rsid w:val="000B3541"/>
    <w:rsid w:val="000B509F"/>
    <w:rsid w:val="000B751C"/>
    <w:rsid w:val="000C396F"/>
    <w:rsid w:val="000C4532"/>
    <w:rsid w:val="000D01D2"/>
    <w:rsid w:val="000D1B77"/>
    <w:rsid w:val="000D2218"/>
    <w:rsid w:val="000D34DD"/>
    <w:rsid w:val="000D3FE9"/>
    <w:rsid w:val="000D751C"/>
    <w:rsid w:val="000E2D4A"/>
    <w:rsid w:val="000E5600"/>
    <w:rsid w:val="000E5DD5"/>
    <w:rsid w:val="000E6BED"/>
    <w:rsid w:val="000E7459"/>
    <w:rsid w:val="000F35A7"/>
    <w:rsid w:val="00100AF8"/>
    <w:rsid w:val="00105145"/>
    <w:rsid w:val="00106DC7"/>
    <w:rsid w:val="001132BD"/>
    <w:rsid w:val="001170BB"/>
    <w:rsid w:val="00117379"/>
    <w:rsid w:val="001176A5"/>
    <w:rsid w:val="0011794B"/>
    <w:rsid w:val="00123F60"/>
    <w:rsid w:val="0012696D"/>
    <w:rsid w:val="00126E7A"/>
    <w:rsid w:val="001346CA"/>
    <w:rsid w:val="001354D4"/>
    <w:rsid w:val="0013796E"/>
    <w:rsid w:val="0014549A"/>
    <w:rsid w:val="00150888"/>
    <w:rsid w:val="001520B9"/>
    <w:rsid w:val="00152701"/>
    <w:rsid w:val="00153F77"/>
    <w:rsid w:val="00166BC3"/>
    <w:rsid w:val="001719FA"/>
    <w:rsid w:val="00172365"/>
    <w:rsid w:val="00172F70"/>
    <w:rsid w:val="001735B1"/>
    <w:rsid w:val="00174D2C"/>
    <w:rsid w:val="00177BE8"/>
    <w:rsid w:val="00186637"/>
    <w:rsid w:val="00187AAC"/>
    <w:rsid w:val="00197E57"/>
    <w:rsid w:val="00197FD7"/>
    <w:rsid w:val="001A2681"/>
    <w:rsid w:val="001A4FB4"/>
    <w:rsid w:val="001A7A07"/>
    <w:rsid w:val="001B0322"/>
    <w:rsid w:val="001B19BC"/>
    <w:rsid w:val="001C031B"/>
    <w:rsid w:val="001C1DBB"/>
    <w:rsid w:val="001D1896"/>
    <w:rsid w:val="001D1D62"/>
    <w:rsid w:val="001D25D1"/>
    <w:rsid w:val="001D44A7"/>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E2D"/>
    <w:rsid w:val="00224376"/>
    <w:rsid w:val="002260EE"/>
    <w:rsid w:val="0023099F"/>
    <w:rsid w:val="002318A9"/>
    <w:rsid w:val="00235B76"/>
    <w:rsid w:val="00236DE7"/>
    <w:rsid w:val="00243359"/>
    <w:rsid w:val="0024591D"/>
    <w:rsid w:val="00247E6F"/>
    <w:rsid w:val="002515CE"/>
    <w:rsid w:val="00264FE0"/>
    <w:rsid w:val="002652FB"/>
    <w:rsid w:val="00265DB3"/>
    <w:rsid w:val="00266497"/>
    <w:rsid w:val="00267DBE"/>
    <w:rsid w:val="002701CE"/>
    <w:rsid w:val="00270305"/>
    <w:rsid w:val="0027269C"/>
    <w:rsid w:val="0027584D"/>
    <w:rsid w:val="0027788B"/>
    <w:rsid w:val="00280BA8"/>
    <w:rsid w:val="00283241"/>
    <w:rsid w:val="0028414F"/>
    <w:rsid w:val="002923A0"/>
    <w:rsid w:val="00292408"/>
    <w:rsid w:val="002924CA"/>
    <w:rsid w:val="00293C52"/>
    <w:rsid w:val="002945D9"/>
    <w:rsid w:val="002952B5"/>
    <w:rsid w:val="00296A01"/>
    <w:rsid w:val="002A2A6A"/>
    <w:rsid w:val="002A63F5"/>
    <w:rsid w:val="002A73A4"/>
    <w:rsid w:val="002A7630"/>
    <w:rsid w:val="002B14AC"/>
    <w:rsid w:val="002B3714"/>
    <w:rsid w:val="002B48BE"/>
    <w:rsid w:val="002B6A01"/>
    <w:rsid w:val="002C34B7"/>
    <w:rsid w:val="002C3F58"/>
    <w:rsid w:val="002C3FC0"/>
    <w:rsid w:val="002D086E"/>
    <w:rsid w:val="002D303E"/>
    <w:rsid w:val="002D55AD"/>
    <w:rsid w:val="002D732F"/>
    <w:rsid w:val="002E337F"/>
    <w:rsid w:val="002E470C"/>
    <w:rsid w:val="002E75C7"/>
    <w:rsid w:val="002F07FE"/>
    <w:rsid w:val="002F0B66"/>
    <w:rsid w:val="002F1E54"/>
    <w:rsid w:val="0030009E"/>
    <w:rsid w:val="003005B7"/>
    <w:rsid w:val="00310936"/>
    <w:rsid w:val="00313946"/>
    <w:rsid w:val="00313E18"/>
    <w:rsid w:val="00315719"/>
    <w:rsid w:val="003174FB"/>
    <w:rsid w:val="00323DED"/>
    <w:rsid w:val="003273A9"/>
    <w:rsid w:val="00332F3D"/>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75AD4"/>
    <w:rsid w:val="003813CA"/>
    <w:rsid w:val="003819B9"/>
    <w:rsid w:val="003825D4"/>
    <w:rsid w:val="0038267A"/>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1661"/>
    <w:rsid w:val="003D67C5"/>
    <w:rsid w:val="003D6CD0"/>
    <w:rsid w:val="003D7634"/>
    <w:rsid w:val="003E47B2"/>
    <w:rsid w:val="003F0717"/>
    <w:rsid w:val="0040133A"/>
    <w:rsid w:val="00402753"/>
    <w:rsid w:val="0040373A"/>
    <w:rsid w:val="00403F08"/>
    <w:rsid w:val="00404194"/>
    <w:rsid w:val="004073D6"/>
    <w:rsid w:val="00416BDB"/>
    <w:rsid w:val="00417D60"/>
    <w:rsid w:val="00420D74"/>
    <w:rsid w:val="00421EB1"/>
    <w:rsid w:val="004237D8"/>
    <w:rsid w:val="00431776"/>
    <w:rsid w:val="00434222"/>
    <w:rsid w:val="00435FDC"/>
    <w:rsid w:val="004365D5"/>
    <w:rsid w:val="00442598"/>
    <w:rsid w:val="00445045"/>
    <w:rsid w:val="00450400"/>
    <w:rsid w:val="00451DD6"/>
    <w:rsid w:val="004539B8"/>
    <w:rsid w:val="00454385"/>
    <w:rsid w:val="00456D3E"/>
    <w:rsid w:val="00460F39"/>
    <w:rsid w:val="00464D44"/>
    <w:rsid w:val="00467B3E"/>
    <w:rsid w:val="00470590"/>
    <w:rsid w:val="00470885"/>
    <w:rsid w:val="00471AA9"/>
    <w:rsid w:val="00472C50"/>
    <w:rsid w:val="00472CFC"/>
    <w:rsid w:val="00473553"/>
    <w:rsid w:val="0047448B"/>
    <w:rsid w:val="00475E8C"/>
    <w:rsid w:val="0047714A"/>
    <w:rsid w:val="0048025D"/>
    <w:rsid w:val="0049086B"/>
    <w:rsid w:val="00497848"/>
    <w:rsid w:val="004B0F2A"/>
    <w:rsid w:val="004C2549"/>
    <w:rsid w:val="004C4CAB"/>
    <w:rsid w:val="004C679D"/>
    <w:rsid w:val="004C7A01"/>
    <w:rsid w:val="004C7EED"/>
    <w:rsid w:val="004D05A6"/>
    <w:rsid w:val="004D0E04"/>
    <w:rsid w:val="004D25AF"/>
    <w:rsid w:val="004D5ADA"/>
    <w:rsid w:val="004E0584"/>
    <w:rsid w:val="004E475A"/>
    <w:rsid w:val="004E5751"/>
    <w:rsid w:val="004E60CC"/>
    <w:rsid w:val="004E6523"/>
    <w:rsid w:val="004E6D3E"/>
    <w:rsid w:val="004F1BCE"/>
    <w:rsid w:val="004F2837"/>
    <w:rsid w:val="004F55F3"/>
    <w:rsid w:val="00504FB3"/>
    <w:rsid w:val="00510D47"/>
    <w:rsid w:val="00513BAE"/>
    <w:rsid w:val="0051623C"/>
    <w:rsid w:val="00523C81"/>
    <w:rsid w:val="005252AC"/>
    <w:rsid w:val="00525E49"/>
    <w:rsid w:val="0052786E"/>
    <w:rsid w:val="005313E4"/>
    <w:rsid w:val="0053214D"/>
    <w:rsid w:val="00534527"/>
    <w:rsid w:val="005374C0"/>
    <w:rsid w:val="0054256B"/>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4F"/>
    <w:rsid w:val="0059158D"/>
    <w:rsid w:val="00596D0C"/>
    <w:rsid w:val="005A1EDC"/>
    <w:rsid w:val="005B7362"/>
    <w:rsid w:val="005B7758"/>
    <w:rsid w:val="005C23D0"/>
    <w:rsid w:val="005C4D68"/>
    <w:rsid w:val="005C75AC"/>
    <w:rsid w:val="005D2C00"/>
    <w:rsid w:val="005F69B4"/>
    <w:rsid w:val="00604C97"/>
    <w:rsid w:val="00607476"/>
    <w:rsid w:val="006100F6"/>
    <w:rsid w:val="006138F5"/>
    <w:rsid w:val="00616A60"/>
    <w:rsid w:val="00622356"/>
    <w:rsid w:val="00622808"/>
    <w:rsid w:val="00622FA7"/>
    <w:rsid w:val="006243AA"/>
    <w:rsid w:val="0062628C"/>
    <w:rsid w:val="00626D72"/>
    <w:rsid w:val="00627339"/>
    <w:rsid w:val="00630C14"/>
    <w:rsid w:val="00631FAB"/>
    <w:rsid w:val="006332FC"/>
    <w:rsid w:val="0063738A"/>
    <w:rsid w:val="00637A9C"/>
    <w:rsid w:val="00646E27"/>
    <w:rsid w:val="0065327E"/>
    <w:rsid w:val="00661D78"/>
    <w:rsid w:val="006637D1"/>
    <w:rsid w:val="00663AB4"/>
    <w:rsid w:val="006736FF"/>
    <w:rsid w:val="00673EE8"/>
    <w:rsid w:val="00676D16"/>
    <w:rsid w:val="00681CAA"/>
    <w:rsid w:val="00685960"/>
    <w:rsid w:val="00686E18"/>
    <w:rsid w:val="00687761"/>
    <w:rsid w:val="00694381"/>
    <w:rsid w:val="00697DF8"/>
    <w:rsid w:val="006A1275"/>
    <w:rsid w:val="006A2AF7"/>
    <w:rsid w:val="006B1E1D"/>
    <w:rsid w:val="006B3FEA"/>
    <w:rsid w:val="006C26A3"/>
    <w:rsid w:val="006D2389"/>
    <w:rsid w:val="006D37CE"/>
    <w:rsid w:val="006D4BC3"/>
    <w:rsid w:val="006D5FCE"/>
    <w:rsid w:val="006E2D37"/>
    <w:rsid w:val="006E4A77"/>
    <w:rsid w:val="006E4C3B"/>
    <w:rsid w:val="006E6662"/>
    <w:rsid w:val="006F17F8"/>
    <w:rsid w:val="006F3E51"/>
    <w:rsid w:val="006F5D17"/>
    <w:rsid w:val="00700EB1"/>
    <w:rsid w:val="007061B9"/>
    <w:rsid w:val="00706D98"/>
    <w:rsid w:val="007072A6"/>
    <w:rsid w:val="00715106"/>
    <w:rsid w:val="007171CB"/>
    <w:rsid w:val="0072233F"/>
    <w:rsid w:val="00726824"/>
    <w:rsid w:val="007310BC"/>
    <w:rsid w:val="007332BD"/>
    <w:rsid w:val="00741B0B"/>
    <w:rsid w:val="00742F22"/>
    <w:rsid w:val="007438FE"/>
    <w:rsid w:val="0074636D"/>
    <w:rsid w:val="00746BC8"/>
    <w:rsid w:val="00747C95"/>
    <w:rsid w:val="00751000"/>
    <w:rsid w:val="007511CA"/>
    <w:rsid w:val="00756C88"/>
    <w:rsid w:val="007614CA"/>
    <w:rsid w:val="007659C7"/>
    <w:rsid w:val="00775171"/>
    <w:rsid w:val="0077799A"/>
    <w:rsid w:val="00787DEB"/>
    <w:rsid w:val="00793879"/>
    <w:rsid w:val="007A134E"/>
    <w:rsid w:val="007A3267"/>
    <w:rsid w:val="007A36F6"/>
    <w:rsid w:val="007A3F57"/>
    <w:rsid w:val="007A6519"/>
    <w:rsid w:val="007B145A"/>
    <w:rsid w:val="007B1950"/>
    <w:rsid w:val="007B3C45"/>
    <w:rsid w:val="007B663E"/>
    <w:rsid w:val="007C4297"/>
    <w:rsid w:val="007C5FD8"/>
    <w:rsid w:val="007D5BC9"/>
    <w:rsid w:val="007E6A92"/>
    <w:rsid w:val="007E7EEE"/>
    <w:rsid w:val="007F0058"/>
    <w:rsid w:val="007F2C66"/>
    <w:rsid w:val="007F365D"/>
    <w:rsid w:val="007F41ED"/>
    <w:rsid w:val="00803DA2"/>
    <w:rsid w:val="00805C37"/>
    <w:rsid w:val="00807D5B"/>
    <w:rsid w:val="00814068"/>
    <w:rsid w:val="008150AC"/>
    <w:rsid w:val="00817D9B"/>
    <w:rsid w:val="00820104"/>
    <w:rsid w:val="0082019A"/>
    <w:rsid w:val="00825C34"/>
    <w:rsid w:val="0082688A"/>
    <w:rsid w:val="008356F1"/>
    <w:rsid w:val="00837B7D"/>
    <w:rsid w:val="00840123"/>
    <w:rsid w:val="00841480"/>
    <w:rsid w:val="008434DC"/>
    <w:rsid w:val="00844E3B"/>
    <w:rsid w:val="00845FF3"/>
    <w:rsid w:val="008511EB"/>
    <w:rsid w:val="0085202A"/>
    <w:rsid w:val="008555AA"/>
    <w:rsid w:val="00857974"/>
    <w:rsid w:val="008612FA"/>
    <w:rsid w:val="008643D1"/>
    <w:rsid w:val="00865DC5"/>
    <w:rsid w:val="00867AC9"/>
    <w:rsid w:val="00871A69"/>
    <w:rsid w:val="00880D54"/>
    <w:rsid w:val="008968F6"/>
    <w:rsid w:val="00897001"/>
    <w:rsid w:val="008971A3"/>
    <w:rsid w:val="008A11EA"/>
    <w:rsid w:val="008A59C8"/>
    <w:rsid w:val="008B1343"/>
    <w:rsid w:val="008B3780"/>
    <w:rsid w:val="008B7212"/>
    <w:rsid w:val="008B78A7"/>
    <w:rsid w:val="008B7920"/>
    <w:rsid w:val="008C0732"/>
    <w:rsid w:val="008C194D"/>
    <w:rsid w:val="008C1CBA"/>
    <w:rsid w:val="008C6566"/>
    <w:rsid w:val="008C6C67"/>
    <w:rsid w:val="008D2085"/>
    <w:rsid w:val="008D5671"/>
    <w:rsid w:val="008E0645"/>
    <w:rsid w:val="008E101F"/>
    <w:rsid w:val="008E22B1"/>
    <w:rsid w:val="008E473A"/>
    <w:rsid w:val="008E4E98"/>
    <w:rsid w:val="008E5D46"/>
    <w:rsid w:val="008E6442"/>
    <w:rsid w:val="008E6C92"/>
    <w:rsid w:val="008E7955"/>
    <w:rsid w:val="008F08CF"/>
    <w:rsid w:val="008F1B13"/>
    <w:rsid w:val="009011FD"/>
    <w:rsid w:val="00902380"/>
    <w:rsid w:val="00903885"/>
    <w:rsid w:val="00905C81"/>
    <w:rsid w:val="00917D12"/>
    <w:rsid w:val="00921557"/>
    <w:rsid w:val="00921E50"/>
    <w:rsid w:val="00922DB3"/>
    <w:rsid w:val="009231E4"/>
    <w:rsid w:val="00927328"/>
    <w:rsid w:val="00927BAA"/>
    <w:rsid w:val="009334FF"/>
    <w:rsid w:val="00935B6F"/>
    <w:rsid w:val="0093635B"/>
    <w:rsid w:val="00940817"/>
    <w:rsid w:val="00944921"/>
    <w:rsid w:val="009506F8"/>
    <w:rsid w:val="00952B0B"/>
    <w:rsid w:val="00955339"/>
    <w:rsid w:val="00964F67"/>
    <w:rsid w:val="00966A0F"/>
    <w:rsid w:val="0097317D"/>
    <w:rsid w:val="00973E5F"/>
    <w:rsid w:val="00980C9D"/>
    <w:rsid w:val="00983BE2"/>
    <w:rsid w:val="00992DF3"/>
    <w:rsid w:val="009A1E28"/>
    <w:rsid w:val="009A3733"/>
    <w:rsid w:val="009A6E8C"/>
    <w:rsid w:val="009B33E1"/>
    <w:rsid w:val="009B65F3"/>
    <w:rsid w:val="009C51BF"/>
    <w:rsid w:val="009C7FED"/>
    <w:rsid w:val="009D5532"/>
    <w:rsid w:val="009E35E0"/>
    <w:rsid w:val="009E61C6"/>
    <w:rsid w:val="009E62BB"/>
    <w:rsid w:val="009E6F53"/>
    <w:rsid w:val="009F2548"/>
    <w:rsid w:val="009F43E2"/>
    <w:rsid w:val="00A04D0F"/>
    <w:rsid w:val="00A1377E"/>
    <w:rsid w:val="00A2095B"/>
    <w:rsid w:val="00A22BB4"/>
    <w:rsid w:val="00A26530"/>
    <w:rsid w:val="00A30042"/>
    <w:rsid w:val="00A338C6"/>
    <w:rsid w:val="00A37AEC"/>
    <w:rsid w:val="00A417E4"/>
    <w:rsid w:val="00A44AE6"/>
    <w:rsid w:val="00A50DCA"/>
    <w:rsid w:val="00A6235E"/>
    <w:rsid w:val="00A63158"/>
    <w:rsid w:val="00A636D6"/>
    <w:rsid w:val="00A64850"/>
    <w:rsid w:val="00A7415B"/>
    <w:rsid w:val="00A76FA1"/>
    <w:rsid w:val="00A82CC4"/>
    <w:rsid w:val="00A82FC8"/>
    <w:rsid w:val="00A84854"/>
    <w:rsid w:val="00A8517F"/>
    <w:rsid w:val="00A96242"/>
    <w:rsid w:val="00A97A18"/>
    <w:rsid w:val="00AA090D"/>
    <w:rsid w:val="00AA19EA"/>
    <w:rsid w:val="00AA685B"/>
    <w:rsid w:val="00AB0882"/>
    <w:rsid w:val="00AB3FDE"/>
    <w:rsid w:val="00AB469D"/>
    <w:rsid w:val="00AB4776"/>
    <w:rsid w:val="00AB6EC8"/>
    <w:rsid w:val="00AC164E"/>
    <w:rsid w:val="00AC69C3"/>
    <w:rsid w:val="00AD0F38"/>
    <w:rsid w:val="00AD1872"/>
    <w:rsid w:val="00AD1F50"/>
    <w:rsid w:val="00AD3F35"/>
    <w:rsid w:val="00AE1B9B"/>
    <w:rsid w:val="00AE49B8"/>
    <w:rsid w:val="00AE53C9"/>
    <w:rsid w:val="00AF541E"/>
    <w:rsid w:val="00AF69DA"/>
    <w:rsid w:val="00AF7DB1"/>
    <w:rsid w:val="00B0052A"/>
    <w:rsid w:val="00B02EF3"/>
    <w:rsid w:val="00B11661"/>
    <w:rsid w:val="00B12E8D"/>
    <w:rsid w:val="00B1430E"/>
    <w:rsid w:val="00B152B9"/>
    <w:rsid w:val="00B1592D"/>
    <w:rsid w:val="00B179ED"/>
    <w:rsid w:val="00B20170"/>
    <w:rsid w:val="00B2750D"/>
    <w:rsid w:val="00B3524A"/>
    <w:rsid w:val="00B46D0E"/>
    <w:rsid w:val="00B47CBA"/>
    <w:rsid w:val="00B520A1"/>
    <w:rsid w:val="00B55BA6"/>
    <w:rsid w:val="00B57818"/>
    <w:rsid w:val="00B60C17"/>
    <w:rsid w:val="00B624F4"/>
    <w:rsid w:val="00B62C02"/>
    <w:rsid w:val="00B635B8"/>
    <w:rsid w:val="00B644A8"/>
    <w:rsid w:val="00B6712D"/>
    <w:rsid w:val="00B7071F"/>
    <w:rsid w:val="00B71451"/>
    <w:rsid w:val="00B74F88"/>
    <w:rsid w:val="00B757D3"/>
    <w:rsid w:val="00B76369"/>
    <w:rsid w:val="00B76DEF"/>
    <w:rsid w:val="00B83654"/>
    <w:rsid w:val="00B907A9"/>
    <w:rsid w:val="00B96E64"/>
    <w:rsid w:val="00B97122"/>
    <w:rsid w:val="00BA525C"/>
    <w:rsid w:val="00BA7BE7"/>
    <w:rsid w:val="00BB2346"/>
    <w:rsid w:val="00BB3AA8"/>
    <w:rsid w:val="00BB6E91"/>
    <w:rsid w:val="00BC0F3B"/>
    <w:rsid w:val="00BC5036"/>
    <w:rsid w:val="00BC6E1F"/>
    <w:rsid w:val="00BD0838"/>
    <w:rsid w:val="00BD3E31"/>
    <w:rsid w:val="00BE2EAA"/>
    <w:rsid w:val="00BE764C"/>
    <w:rsid w:val="00BF12E9"/>
    <w:rsid w:val="00BF29A5"/>
    <w:rsid w:val="00BF6A2F"/>
    <w:rsid w:val="00C00071"/>
    <w:rsid w:val="00C005F7"/>
    <w:rsid w:val="00C125B8"/>
    <w:rsid w:val="00C13346"/>
    <w:rsid w:val="00C15481"/>
    <w:rsid w:val="00C160AF"/>
    <w:rsid w:val="00C1690C"/>
    <w:rsid w:val="00C17E8A"/>
    <w:rsid w:val="00C244FF"/>
    <w:rsid w:val="00C24FF8"/>
    <w:rsid w:val="00C27151"/>
    <w:rsid w:val="00C27770"/>
    <w:rsid w:val="00C32068"/>
    <w:rsid w:val="00C34092"/>
    <w:rsid w:val="00C3426E"/>
    <w:rsid w:val="00C34622"/>
    <w:rsid w:val="00C349A4"/>
    <w:rsid w:val="00C36FE0"/>
    <w:rsid w:val="00C3700F"/>
    <w:rsid w:val="00C40C41"/>
    <w:rsid w:val="00C42063"/>
    <w:rsid w:val="00C436C6"/>
    <w:rsid w:val="00C44072"/>
    <w:rsid w:val="00C44ACE"/>
    <w:rsid w:val="00C506D3"/>
    <w:rsid w:val="00C51A32"/>
    <w:rsid w:val="00C53A9C"/>
    <w:rsid w:val="00C541D2"/>
    <w:rsid w:val="00C61E8D"/>
    <w:rsid w:val="00C62164"/>
    <w:rsid w:val="00C62893"/>
    <w:rsid w:val="00C63658"/>
    <w:rsid w:val="00C64A92"/>
    <w:rsid w:val="00C64FBE"/>
    <w:rsid w:val="00C66309"/>
    <w:rsid w:val="00C667DD"/>
    <w:rsid w:val="00C67F04"/>
    <w:rsid w:val="00C7041C"/>
    <w:rsid w:val="00C71597"/>
    <w:rsid w:val="00C71E4D"/>
    <w:rsid w:val="00C7697A"/>
    <w:rsid w:val="00C82A67"/>
    <w:rsid w:val="00C83EEF"/>
    <w:rsid w:val="00C84A10"/>
    <w:rsid w:val="00C8585A"/>
    <w:rsid w:val="00C85D72"/>
    <w:rsid w:val="00C94073"/>
    <w:rsid w:val="00CA2B9E"/>
    <w:rsid w:val="00CA7EC6"/>
    <w:rsid w:val="00CB146E"/>
    <w:rsid w:val="00CB2BEF"/>
    <w:rsid w:val="00CB5C86"/>
    <w:rsid w:val="00CB6909"/>
    <w:rsid w:val="00CB6983"/>
    <w:rsid w:val="00CB6D60"/>
    <w:rsid w:val="00CB7D78"/>
    <w:rsid w:val="00CC1787"/>
    <w:rsid w:val="00CD127F"/>
    <w:rsid w:val="00CD3EFC"/>
    <w:rsid w:val="00CE665E"/>
    <w:rsid w:val="00CE6BD1"/>
    <w:rsid w:val="00CF1EB7"/>
    <w:rsid w:val="00CF60CD"/>
    <w:rsid w:val="00CF6D41"/>
    <w:rsid w:val="00D07FDF"/>
    <w:rsid w:val="00D1114A"/>
    <w:rsid w:val="00D21980"/>
    <w:rsid w:val="00D26A4D"/>
    <w:rsid w:val="00D366BC"/>
    <w:rsid w:val="00D465BF"/>
    <w:rsid w:val="00D47CF1"/>
    <w:rsid w:val="00D50F25"/>
    <w:rsid w:val="00D51681"/>
    <w:rsid w:val="00D52B94"/>
    <w:rsid w:val="00D52F21"/>
    <w:rsid w:val="00D5328F"/>
    <w:rsid w:val="00D622CD"/>
    <w:rsid w:val="00D63AA3"/>
    <w:rsid w:val="00D6465E"/>
    <w:rsid w:val="00D70B61"/>
    <w:rsid w:val="00D71BB7"/>
    <w:rsid w:val="00D76740"/>
    <w:rsid w:val="00D82261"/>
    <w:rsid w:val="00D83D74"/>
    <w:rsid w:val="00D83F4A"/>
    <w:rsid w:val="00D841C7"/>
    <w:rsid w:val="00D86EEC"/>
    <w:rsid w:val="00D91E0F"/>
    <w:rsid w:val="00D92475"/>
    <w:rsid w:val="00DA3BCD"/>
    <w:rsid w:val="00DA5530"/>
    <w:rsid w:val="00DB280C"/>
    <w:rsid w:val="00DB4651"/>
    <w:rsid w:val="00DB64DB"/>
    <w:rsid w:val="00DB6533"/>
    <w:rsid w:val="00DB79B4"/>
    <w:rsid w:val="00DC09F6"/>
    <w:rsid w:val="00DC11D2"/>
    <w:rsid w:val="00DC5F4C"/>
    <w:rsid w:val="00DC66E0"/>
    <w:rsid w:val="00DD0009"/>
    <w:rsid w:val="00DD198E"/>
    <w:rsid w:val="00DD2743"/>
    <w:rsid w:val="00DD3230"/>
    <w:rsid w:val="00DD3A8C"/>
    <w:rsid w:val="00DD3D28"/>
    <w:rsid w:val="00DD49A9"/>
    <w:rsid w:val="00DD7A64"/>
    <w:rsid w:val="00DE0F87"/>
    <w:rsid w:val="00DE6679"/>
    <w:rsid w:val="00DF0B61"/>
    <w:rsid w:val="00DF4B5C"/>
    <w:rsid w:val="00DF6C89"/>
    <w:rsid w:val="00E0189F"/>
    <w:rsid w:val="00E01B14"/>
    <w:rsid w:val="00E03CCC"/>
    <w:rsid w:val="00E15765"/>
    <w:rsid w:val="00E20371"/>
    <w:rsid w:val="00E22935"/>
    <w:rsid w:val="00E27715"/>
    <w:rsid w:val="00E32981"/>
    <w:rsid w:val="00E3337E"/>
    <w:rsid w:val="00E33BB0"/>
    <w:rsid w:val="00E35DEE"/>
    <w:rsid w:val="00E43663"/>
    <w:rsid w:val="00E44B53"/>
    <w:rsid w:val="00E51BB4"/>
    <w:rsid w:val="00E51EE3"/>
    <w:rsid w:val="00E5270A"/>
    <w:rsid w:val="00E54589"/>
    <w:rsid w:val="00E5716F"/>
    <w:rsid w:val="00E623E6"/>
    <w:rsid w:val="00E67585"/>
    <w:rsid w:val="00E7197D"/>
    <w:rsid w:val="00E72DFA"/>
    <w:rsid w:val="00E7582C"/>
    <w:rsid w:val="00E76B80"/>
    <w:rsid w:val="00E76B99"/>
    <w:rsid w:val="00E833AB"/>
    <w:rsid w:val="00E85C3D"/>
    <w:rsid w:val="00E85FBF"/>
    <w:rsid w:val="00E8797A"/>
    <w:rsid w:val="00E91691"/>
    <w:rsid w:val="00E92CDB"/>
    <w:rsid w:val="00E92F38"/>
    <w:rsid w:val="00EA1243"/>
    <w:rsid w:val="00EA133C"/>
    <w:rsid w:val="00EA273E"/>
    <w:rsid w:val="00EA5A71"/>
    <w:rsid w:val="00EA63B7"/>
    <w:rsid w:val="00EB34AB"/>
    <w:rsid w:val="00EB5B03"/>
    <w:rsid w:val="00EB671B"/>
    <w:rsid w:val="00EC0634"/>
    <w:rsid w:val="00ED01DA"/>
    <w:rsid w:val="00ED1FBB"/>
    <w:rsid w:val="00ED24F7"/>
    <w:rsid w:val="00ED264B"/>
    <w:rsid w:val="00ED3043"/>
    <w:rsid w:val="00ED3C8C"/>
    <w:rsid w:val="00EE5EB0"/>
    <w:rsid w:val="00EE65E5"/>
    <w:rsid w:val="00EF45E5"/>
    <w:rsid w:val="00EF5DD6"/>
    <w:rsid w:val="00EF7B35"/>
    <w:rsid w:val="00F02A92"/>
    <w:rsid w:val="00F0524C"/>
    <w:rsid w:val="00F07936"/>
    <w:rsid w:val="00F1289A"/>
    <w:rsid w:val="00F12BD2"/>
    <w:rsid w:val="00F1312C"/>
    <w:rsid w:val="00F21AC0"/>
    <w:rsid w:val="00F21D46"/>
    <w:rsid w:val="00F35157"/>
    <w:rsid w:val="00F4056F"/>
    <w:rsid w:val="00F418C8"/>
    <w:rsid w:val="00F44C2D"/>
    <w:rsid w:val="00F51167"/>
    <w:rsid w:val="00F5141D"/>
    <w:rsid w:val="00F54ED3"/>
    <w:rsid w:val="00F55605"/>
    <w:rsid w:val="00F60FD8"/>
    <w:rsid w:val="00F62D6F"/>
    <w:rsid w:val="00F6789F"/>
    <w:rsid w:val="00F76487"/>
    <w:rsid w:val="00F81F98"/>
    <w:rsid w:val="00F82B04"/>
    <w:rsid w:val="00F83F3E"/>
    <w:rsid w:val="00F87F85"/>
    <w:rsid w:val="00F908FF"/>
    <w:rsid w:val="00F91319"/>
    <w:rsid w:val="00F917F4"/>
    <w:rsid w:val="00F949D5"/>
    <w:rsid w:val="00F9693B"/>
    <w:rsid w:val="00F97EC5"/>
    <w:rsid w:val="00FA1F1F"/>
    <w:rsid w:val="00FA54A7"/>
    <w:rsid w:val="00FA7629"/>
    <w:rsid w:val="00FB2858"/>
    <w:rsid w:val="00FB2A2B"/>
    <w:rsid w:val="00FC082F"/>
    <w:rsid w:val="00FC79C3"/>
    <w:rsid w:val="00FD20A2"/>
    <w:rsid w:val="00FD5D65"/>
    <w:rsid w:val="00FF1588"/>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AAC"/>
    <w:pPr>
      <w:spacing w:after="0"/>
      <w:jc w:val="both"/>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iPriority w:val="99"/>
    <w:unhideWhenUsed/>
    <w:rsid w:val="004E5751"/>
    <w:pPr>
      <w:tabs>
        <w:tab w:val="center" w:pos="4680"/>
        <w:tab w:val="right" w:pos="9360"/>
      </w:tabs>
      <w:spacing w:line="240" w:lineRule="auto"/>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D92475"/>
    <w:pPr>
      <w:numPr>
        <w:numId w:val="15"/>
      </w:numPr>
      <w:spacing w:before="360"/>
    </w:pPr>
    <w:rPr>
      <w:b/>
    </w:rPr>
  </w:style>
  <w:style w:type="character" w:customStyle="1" w:styleId="GAPTMA-HeadChar">
    <w:name w:val="GAPTMA-Head Char"/>
    <w:basedOn w:val="DefaultParagraphFont"/>
    <w:link w:val="GAPTMA-Head"/>
    <w:rsid w:val="00D92475"/>
    <w:rPr>
      <w:rFonts w:ascii="Garamond" w:eastAsiaTheme="minorEastAsia" w:hAnsi="Garamond"/>
      <w:b/>
      <w:sz w:val="24"/>
    </w:rPr>
  </w:style>
  <w:style w:type="paragraph" w:customStyle="1" w:styleId="Refs">
    <w:name w:val="Refs"/>
    <w:basedOn w:val="GAPTMA-Head"/>
    <w:link w:val="RefsChar"/>
    <w:qFormat/>
    <w:rsid w:val="00EF5DD6"/>
    <w:pPr>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EF5DD6"/>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after="0" w:line="240" w:lineRule="auto"/>
    </w:pPr>
    <w:rPr>
      <w:rFonts w:ascii="Garamond" w:eastAsiaTheme="minorEastAsia" w:hAnsi="Garamond"/>
      <w:sz w:val="24"/>
    </w:rPr>
  </w:style>
  <w:style w:type="table" w:styleId="TableGrid">
    <w:name w:val="Table Grid"/>
    <w:basedOn w:val="TableNormal"/>
    <w:uiPriority w:val="59"/>
    <w:rsid w:val="00746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pPr>
      <w:spacing w:line="240" w:lineRule="auto"/>
    </w:pPr>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line="240" w:lineRule="auto"/>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line="240" w:lineRule="auto"/>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303974831">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murn@cs.arizona.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flucas@isi.edu" TargetMode="External"/><Relationship Id="rId4" Type="http://schemas.openxmlformats.org/officeDocument/2006/relationships/settings" Target="settings.xml"/><Relationship Id="rId9" Type="http://schemas.openxmlformats.org/officeDocument/2006/relationships/hyperlink" Target="mailto:dmdavis@ac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DB26-6612-48D2-98A3-A8658921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3</cp:revision>
  <cp:lastPrinted>2014-09-12T22:01:00Z</cp:lastPrinted>
  <dcterms:created xsi:type="dcterms:W3CDTF">2014-12-16T03:50:00Z</dcterms:created>
  <dcterms:modified xsi:type="dcterms:W3CDTF">2014-12-16T03:53:00Z</dcterms:modified>
</cp:coreProperties>
</file>