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451DD6" w:rsidP="004E5751">
      <w:pPr>
        <w:jc w:val="center"/>
        <w:rPr>
          <w:b/>
          <w:sz w:val="28"/>
        </w:rPr>
      </w:pPr>
      <w:r>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Look w:val="04A0"/>
      </w:tblPr>
      <w:tblGrid>
        <w:gridCol w:w="2871"/>
        <w:gridCol w:w="2680"/>
        <w:gridCol w:w="2680"/>
      </w:tblGrid>
      <w:tr w:rsidR="00C42063" w:rsidRPr="0074636D" w:rsidTr="00C42063">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C42063">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C42063">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C42063">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C42063">
        <w:tc>
          <w:tcPr>
            <w:tcW w:w="2871" w:type="dxa"/>
          </w:tcPr>
          <w:p w:rsidR="00C42063" w:rsidRPr="0074636D" w:rsidRDefault="00500DE6" w:rsidP="002C3F58">
            <w:pPr>
              <w:jc w:val="center"/>
            </w:pPr>
            <w:hyperlink r:id="rId8" w:history="1">
              <w:r w:rsidR="00272C9F" w:rsidRPr="00CD4F97">
                <w:rPr>
                  <w:rStyle w:val="Hyperlink"/>
                </w:rPr>
                <w:t>amburn@cs.arizona.edu</w:t>
              </w:r>
            </w:hyperlink>
          </w:p>
        </w:tc>
        <w:tc>
          <w:tcPr>
            <w:tcW w:w="2680" w:type="dxa"/>
          </w:tcPr>
          <w:p w:rsidR="00C42063" w:rsidRPr="0074636D" w:rsidRDefault="00500DE6" w:rsidP="001A2681">
            <w:pPr>
              <w:jc w:val="center"/>
            </w:pPr>
            <w:hyperlink r:id="rId9" w:history="1">
              <w:r w:rsidR="00C42063" w:rsidRPr="0074636D">
                <w:rPr>
                  <w:rStyle w:val="Hyperlink"/>
                </w:rPr>
                <w:t>dmdavis@acm.org</w:t>
              </w:r>
            </w:hyperlink>
          </w:p>
        </w:tc>
        <w:tc>
          <w:tcPr>
            <w:tcW w:w="2680" w:type="dxa"/>
          </w:tcPr>
          <w:p w:rsidR="00C42063" w:rsidRDefault="00500DE6" w:rsidP="0074636D">
            <w:pPr>
              <w:jc w:val="center"/>
            </w:pPr>
            <w:hyperlink r:id="rId10" w:history="1">
              <w:r w:rsidR="00C42063" w:rsidRPr="0058003F">
                <w:rPr>
                  <w:rStyle w:val="Hyperlink"/>
                </w:rPr>
                <w:t>rflucas@isi.edu</w:t>
              </w:r>
            </w:hyperlink>
            <w:r w:rsidR="00C42063">
              <w:t xml:space="preserve"> </w:t>
            </w:r>
          </w:p>
        </w:tc>
      </w:tr>
      <w:tr w:rsidR="00C42063" w:rsidRPr="0074636D" w:rsidTr="00C42063">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AF541E" w:rsidRPr="00BC6E1F" w:rsidRDefault="00EF5DD6" w:rsidP="00BC6E1F">
      <w:pPr>
        <w:ind w:left="1440" w:right="1440"/>
        <w:rPr>
          <w:i/>
          <w:sz w:val="20"/>
        </w:rPr>
      </w:pPr>
      <w:r>
        <w:rPr>
          <w:i/>
          <w:sz w:val="20"/>
        </w:rPr>
        <w:t xml:space="preserve">This paper examines the special data visualization needs and challenges presented by large-scale battlespace simulations.  The authors draw on their experience in visualization, high-performance computing, large-scale simulations, and military operations both in academic research and as active duty military officers </w:t>
      </w:r>
      <w:r w:rsidR="00EC0395">
        <w:rPr>
          <w:i/>
          <w:sz w:val="20"/>
        </w:rPr>
        <w:t>or</w:t>
      </w:r>
      <w:r>
        <w:rPr>
          <w:i/>
          <w:sz w:val="20"/>
        </w:rPr>
        <w:t xml:space="preserve"> intelligence analysts. Within the last decade, intelligent agent simulations have been enabled by high-performance computing to reach levels exceeding ten million entities (i</w:t>
      </w:r>
      <w:r>
        <w:rPr>
          <w:i/>
          <w:sz w:val="20"/>
        </w:rPr>
        <w:t>n</w:t>
      </w:r>
      <w:r>
        <w:rPr>
          <w:i/>
          <w:sz w:val="20"/>
        </w:rPr>
        <w:t xml:space="preserve">dividual personnel, 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w:t>
      </w:r>
      <w:r w:rsidR="00EC0395">
        <w:rPr>
          <w:i/>
          <w:sz w:val="20"/>
        </w:rPr>
        <w:t>capabilities</w:t>
      </w:r>
      <w:r>
        <w:rPr>
          <w:i/>
          <w:sz w:val="20"/>
        </w:rPr>
        <w:t xml:space="preserve"> can and should be implemented to assure the warfighters are given the i</w:t>
      </w:r>
      <w:r>
        <w:rPr>
          <w:i/>
          <w:sz w:val="20"/>
        </w:rPr>
        <w:t>n</w:t>
      </w:r>
      <w:r>
        <w:rPr>
          <w:i/>
          <w:sz w:val="20"/>
        </w:rPr>
        <w:t>formation they need most, when they need it, and in a form that will have the best chance of pr</w:t>
      </w:r>
      <w:r>
        <w:rPr>
          <w:i/>
          <w:sz w:val="20"/>
        </w:rPr>
        <w:t>o</w:t>
      </w:r>
      <w:r>
        <w:rPr>
          <w:i/>
          <w:sz w:val="20"/>
        </w:rPr>
        <w:t>ducing the correct outcome. 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up and down the chain of command, supporting the notion that these problems are neither unique to simulation nor are they issues that can be ignored when sol</w:t>
      </w:r>
      <w:r>
        <w:rPr>
          <w:i/>
          <w:sz w:val="20"/>
        </w:rPr>
        <w:t>u</w:t>
      </w:r>
      <w:r>
        <w:rPr>
          <w:i/>
          <w:sz w:val="20"/>
        </w:rPr>
        <w:t>tions are at hand. Special emphasis will be put on new ways to convey the range of alternatives and communicate the relative likelihood of the predictions of future dispositions and actions, all without burdening or swamping the users with too much data. A survey of associated topics like causal modeling and visulation will also be presented along with analysis as to their contribution to better explication of the computer-generated insights. The paper concludes with recommended approaches for studying, evaluating and implementing the most promising techniques and technologies</w:t>
      </w:r>
      <w:r w:rsidR="00D26A4D">
        <w:rPr>
          <w:i/>
          <w:sz w:val="20"/>
        </w:rPr>
        <w:t>.</w:t>
      </w:r>
    </w:p>
    <w:p w:rsidR="00BC6E1F" w:rsidRDefault="00BC6E1F" w:rsidP="00BC6E1F">
      <w:pPr>
        <w:ind w:left="1440" w:right="1440"/>
        <w:rPr>
          <w:i/>
          <w:sz w:val="22"/>
        </w:rPr>
      </w:pPr>
    </w:p>
    <w:p w:rsidR="00F07936" w:rsidRDefault="00F07936" w:rsidP="00BC6E1F">
      <w:pPr>
        <w:sectPr w:rsidR="00F07936" w:rsidSect="002515CE">
          <w:footerReference w:type="default" r:id="rId11"/>
          <w:pgSz w:w="12240" w:h="15840"/>
          <w:pgMar w:top="1440" w:right="1440" w:bottom="1440" w:left="1440" w:header="720" w:footer="404" w:gutter="0"/>
          <w:cols w:space="720"/>
          <w:docGrid w:linePitch="360"/>
        </w:sectPr>
      </w:pPr>
    </w:p>
    <w:p w:rsidR="00BC6E1F" w:rsidRDefault="00F07936" w:rsidP="00C3700F">
      <w:pPr>
        <w:pStyle w:val="GAPTMA-Head"/>
      </w:pPr>
      <w:r w:rsidRPr="00C3700F">
        <w:lastRenderedPageBreak/>
        <w:t>Introduction</w:t>
      </w:r>
    </w:p>
    <w:p w:rsidR="00821BC3" w:rsidRDefault="00C3700F" w:rsidP="00187AAC">
      <w:r>
        <w:t xml:space="preserve">This paper is an analysis of the current state of </w:t>
      </w:r>
      <w:r w:rsidR="00900829">
        <w:t xml:space="preserve">the efficacy of </w:t>
      </w:r>
      <w:r w:rsidR="00EC0395">
        <w:t>information-transfer</w:t>
      </w:r>
      <w:r>
        <w:t xml:space="preserve"> proc</w:t>
      </w:r>
      <w:r>
        <w:t>e</w:t>
      </w:r>
      <w:r>
        <w:t>dures used to convey the insights gleaned from data collection, analysi</w:t>
      </w:r>
      <w:r w:rsidR="00900829">
        <w:t xml:space="preserve">s and simulation of battlespaces, including the personnel </w:t>
      </w:r>
      <w:r w:rsidR="009A3053">
        <w:t>e</w:t>
      </w:r>
      <w:r w:rsidR="009A3053">
        <w:t>n</w:t>
      </w:r>
      <w:r w:rsidR="00275755">
        <w:t>gaged:</w:t>
      </w:r>
      <w:r w:rsidR="009A3053">
        <w:t xml:space="preserve"> </w:t>
      </w:r>
      <w:r w:rsidR="00900829">
        <w:t>both combatant</w:t>
      </w:r>
      <w:r w:rsidR="00EC0395">
        <w:t>s</w:t>
      </w:r>
      <w:r w:rsidR="00900829">
        <w:t xml:space="preserve"> and non-combatant</w:t>
      </w:r>
      <w:r w:rsidR="00EC0395">
        <w:t>s</w:t>
      </w:r>
      <w:r>
        <w:t xml:space="preserve">.  </w:t>
      </w:r>
      <w:r w:rsidR="00900829">
        <w:t>The</w:t>
      </w:r>
      <w:r>
        <w:t xml:space="preserve"> focus</w:t>
      </w:r>
      <w:r w:rsidR="00900829">
        <w:t xml:space="preserve"> is</w:t>
      </w:r>
      <w:r>
        <w:t xml:space="preserve"> on the require</w:t>
      </w:r>
      <w:r w:rsidR="00042B29">
        <w:t>ments</w:t>
      </w:r>
      <w:r>
        <w:t xml:space="preserve"> and cha</w:t>
      </w:r>
      <w:r>
        <w:t>l</w:t>
      </w:r>
      <w:r>
        <w:t xml:space="preserve">lenges flowing from the creation of immense data sets </w:t>
      </w:r>
      <w:r w:rsidR="00275755">
        <w:t>generated by</w:t>
      </w:r>
      <w:r>
        <w:t xml:space="preserve"> large-scale computer-enable simulations, but the lessons learned and the technologies discussed are obviously applicable to analog situations in other co</w:t>
      </w:r>
      <w:r>
        <w:t>n</w:t>
      </w:r>
      <w:r>
        <w:t>texts</w:t>
      </w:r>
      <w:r w:rsidR="00900829">
        <w:t xml:space="preserve">, </w:t>
      </w:r>
      <w:r w:rsidR="00900829" w:rsidRPr="00900829">
        <w:rPr>
          <w:i/>
        </w:rPr>
        <w:t>e.g.</w:t>
      </w:r>
      <w:r w:rsidR="00900829">
        <w:t xml:space="preserve"> </w:t>
      </w:r>
      <w:r w:rsidR="00275755">
        <w:t>active</w:t>
      </w:r>
      <w:r w:rsidR="00900829">
        <w:t xml:space="preserve"> battlespace situation awar</w:t>
      </w:r>
      <w:r w:rsidR="00900829">
        <w:t>e</w:t>
      </w:r>
      <w:r w:rsidR="00900829">
        <w:t>ness</w:t>
      </w:r>
      <w:r>
        <w:t xml:space="preserve">.   </w:t>
      </w:r>
      <w:r w:rsidR="00900829" w:rsidRPr="00900829">
        <w:t>The</w:t>
      </w:r>
      <w:r w:rsidR="00900829">
        <w:t xml:space="preserve"> authors</w:t>
      </w:r>
      <w:r w:rsidR="00900829" w:rsidRPr="00900829">
        <w:t xml:space="preserve"> identify, characterize and analyze the problems of effectively visualizing </w:t>
      </w:r>
      <w:r w:rsidR="00900829" w:rsidRPr="00900829">
        <w:lastRenderedPageBreak/>
        <w:t xml:space="preserve">battlespace data and </w:t>
      </w:r>
      <w:r w:rsidR="00821BC3">
        <w:t xml:space="preserve">discuss </w:t>
      </w:r>
      <w:r w:rsidR="00900829" w:rsidRPr="00900829">
        <w:t>those problems’ amenability to emerging techniques and tec</w:t>
      </w:r>
      <w:r w:rsidR="00900829" w:rsidRPr="00900829">
        <w:t>h</w:t>
      </w:r>
      <w:r w:rsidR="00900829" w:rsidRPr="00900829">
        <w:t xml:space="preserve">nologies. </w:t>
      </w:r>
    </w:p>
    <w:p w:rsidR="00821BC3" w:rsidRDefault="00821BC3" w:rsidP="00187AAC"/>
    <w:p w:rsidR="00821BC3" w:rsidRDefault="00900829" w:rsidP="00187AAC">
      <w:r w:rsidRPr="00900829">
        <w:t>Battlespace simulations are traditionally class</w:t>
      </w:r>
      <w:r w:rsidRPr="00900829">
        <w:t>i</w:t>
      </w:r>
      <w:r w:rsidRPr="00900829">
        <w:t>fied as tools that can be used to provide trai</w:t>
      </w:r>
      <w:r w:rsidRPr="00900829">
        <w:t>n</w:t>
      </w:r>
      <w:r w:rsidRPr="00900829">
        <w:t>ing, analysis and evaluation, but they have also recently been advanced as having a potential for “look-ahead” capabilities to support situ</w:t>
      </w:r>
      <w:r w:rsidRPr="00900829">
        <w:t>a</w:t>
      </w:r>
      <w:r w:rsidRPr="00900829">
        <w:t>tion awareness. With mission success and pe</w:t>
      </w:r>
      <w:r w:rsidRPr="00900829">
        <w:t>r</w:t>
      </w:r>
      <w:r w:rsidRPr="00900829">
        <w:t>sonnel lives at stake, the pressures on the mil</w:t>
      </w:r>
      <w:r w:rsidRPr="00900829">
        <w:t>i</w:t>
      </w:r>
      <w:r w:rsidRPr="00900829">
        <w:t>tary leadership are intense, so this problem is both vital and fraught with potential break-downs in the computer/human interface.  As the abilities of systems to more reliably predict future conditions improve, this use is e</w:t>
      </w:r>
      <w:r w:rsidRPr="00900829">
        <w:t>x</w:t>
      </w:r>
      <w:r w:rsidRPr="00900829">
        <w:t xml:space="preserve">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187AAC" w:rsidRDefault="00187AAC" w:rsidP="00187AAC">
      <w:r>
        <w:t xml:space="preserve">The paper </w:t>
      </w:r>
      <w:r w:rsidR="007F2C66">
        <w:t>continues with a</w:t>
      </w:r>
      <w:r>
        <w:t xml:space="preserve"> section with a d</w:t>
      </w:r>
      <w:r>
        <w:t>e</w:t>
      </w:r>
      <w:r>
        <w:t>scription of the central issue at hand and pr</w:t>
      </w:r>
      <w:r>
        <w:t>e</w:t>
      </w:r>
      <w:r>
        <w:t>sents some historical context for some of the more vexing problems.</w:t>
      </w:r>
    </w:p>
    <w:p w:rsidR="00187AAC" w:rsidRDefault="00187AAC" w:rsidP="00187AAC"/>
    <w:p w:rsidR="0038267A" w:rsidRDefault="00187AAC" w:rsidP="00187AAC">
      <w:r>
        <w:t>It</w:t>
      </w:r>
      <w:r w:rsidR="0038267A">
        <w:t xml:space="preserve"> will then review the impact that computer simulations have had, focusing especially on the authors</w:t>
      </w:r>
      <w:r w:rsidR="00275755">
        <w:t>’</w:t>
      </w:r>
      <w:r w:rsidR="0038267A">
        <w:t xml:space="preserve"> experience with large-scale </w:t>
      </w:r>
      <w:r w:rsidR="00275755">
        <w:t>mil</w:t>
      </w:r>
      <w:r w:rsidR="00275755">
        <w:t>i</w:t>
      </w:r>
      <w:r w:rsidR="00275755">
        <w:t xml:space="preserve">tary </w:t>
      </w:r>
      <w:r w:rsidR="0038267A">
        <w:t>simulations that were enabled by distri</w:t>
      </w:r>
      <w:r w:rsidR="0038267A">
        <w:t>b</w:t>
      </w:r>
      <w:r w:rsidR="0038267A">
        <w:t>uted high performance computing, beginning with the SF Express project</w:t>
      </w:r>
      <w:r w:rsidR="00275755" w:rsidRPr="00275755">
        <w:t xml:space="preserve"> </w:t>
      </w:r>
      <w:r w:rsidR="00275755">
        <w:t>early</w:t>
      </w:r>
      <w:r w:rsidR="0038267A">
        <w:t xml:space="preserve"> in the 1990’s.</w:t>
      </w:r>
      <w:r>
        <w:t xml:space="preserve"> </w:t>
      </w:r>
      <w:r w:rsidR="0038267A">
        <w:t xml:space="preserve"> That and follow-on initiatives have generated so much information that two m</w:t>
      </w:r>
      <w:r w:rsidR="0038267A">
        <w:t>e</w:t>
      </w:r>
      <w:r w:rsidR="0038267A">
        <w:t>ta-challenges hav</w:t>
      </w:r>
      <w:r w:rsidR="007F2C66">
        <w:t xml:space="preserve">e arisen: data management and effectively </w:t>
      </w:r>
      <w:r w:rsidR="0038267A">
        <w:t xml:space="preserve">recognizing and </w:t>
      </w:r>
      <w:r w:rsidR="00275755">
        <w:t>inculcating</w:t>
      </w:r>
      <w:r w:rsidR="0038267A">
        <w:t xml:space="preserve"> the insights from that data.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 xml:space="preserve">.  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467B3E" w:rsidRDefault="0038267A" w:rsidP="00187AAC">
      <w:r>
        <w:t xml:space="preserve"> </w:t>
      </w:r>
      <w:r w:rsidR="00467B3E">
        <w:t>In addition to these observed and articulated needs</w:t>
      </w:r>
      <w:r w:rsidR="006D0570">
        <w:t>,</w:t>
      </w:r>
      <w:r w:rsidR="00467B3E">
        <w:t xml:space="preserve"> the authors will raise and discuss seve</w:t>
      </w:r>
      <w:r w:rsidR="00467B3E">
        <w:t>r</w:t>
      </w:r>
      <w:r w:rsidR="00467B3E">
        <w:t xml:space="preserve">al new opportunities to aid the war fighters to better utilize the data that is available.  </w:t>
      </w:r>
    </w:p>
    <w:p w:rsidR="00467B3E" w:rsidRDefault="00467B3E" w:rsidP="00187AAC"/>
    <w:p w:rsidR="00187AAC" w:rsidRDefault="00467B3E" w:rsidP="00187AAC">
      <w:r>
        <w:t xml:space="preserve">The manner in which data is presented is </w:t>
      </w:r>
      <w:r w:rsidR="00D92475">
        <w:t xml:space="preserve">a major thrust of this paper. This field is </w:t>
      </w:r>
      <w:r w:rsidR="0038267A">
        <w:t>usually referred to as data visualization.</w:t>
      </w:r>
      <w:r w:rsidR="00A04D0F">
        <w:t xml:space="preserve"> The authors are aware of, but will not adopt in this paper, the use of the term “visulation” which was coined to represent the combining of the si</w:t>
      </w:r>
      <w:r w:rsidR="00A04D0F">
        <w:t>m</w:t>
      </w:r>
      <w:r w:rsidR="00A04D0F">
        <w:t xml:space="preserve">ulation and data visualization functions.  </w:t>
      </w:r>
      <w:r w:rsidR="0038267A">
        <w:t xml:space="preserve"> </w:t>
      </w:r>
      <w:r w:rsidR="00187AAC">
        <w:t xml:space="preserve"> </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 xml:space="preserve">ahead, the most promising </w:t>
      </w:r>
      <w:r>
        <w:lastRenderedPageBreak/>
        <w:t>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has been the question as to whether or not these efforts have been germane, practicable, and efficacious.  Clearly a major issue is whether the lessons and skills sought to be imparted are effectively inculca</w:t>
      </w:r>
      <w:r>
        <w:t>t</w:t>
      </w:r>
      <w:r>
        <w:t>ed in the learner.  Computation science has delivered an entirely new set of tools for both the preparation and the capability</w:t>
      </w:r>
      <w:r w:rsidR="009A78BC">
        <w:t>-</w:t>
      </w:r>
      <w:r>
        <w:t xml:space="preserve">transfer </w:t>
      </w:r>
      <w:r w:rsidR="009A78BC">
        <w:t xml:space="preserve">segments </w:t>
      </w:r>
      <w:r>
        <w:t>of these evolutions.</w:t>
      </w:r>
    </w:p>
    <w:p w:rsidR="00D92475" w:rsidRDefault="00D92475" w:rsidP="00E205C3"/>
    <w:p w:rsidR="00EB1859" w:rsidRDefault="009A78BC" w:rsidP="00E205C3">
      <w:r>
        <w:t>In an operational setting, there is an anal</w:t>
      </w:r>
      <w:r>
        <w:t>o</w:t>
      </w:r>
      <w:r>
        <w:t>gous issue: How does a person effectively communicate intelligence, direction or analysis up or down the chain of command?  A histo</w:t>
      </w:r>
      <w:r>
        <w:t>r</w:t>
      </w:r>
      <w:r>
        <w:t xml:space="preserve">ical example of this perplexing issue is taken from the middle of World War II.  In early June of 1944, Gen. Eisenhower was faced with an almost </w:t>
      </w:r>
      <w:proofErr w:type="spellStart"/>
      <w:r w:rsidR="006D0570">
        <w:t>paralyzingly</w:t>
      </w:r>
      <w:proofErr w:type="spellEnd"/>
      <w:r>
        <w:t xml:space="preserve"> critical decision: When to launce the invasion of France.  One major parameter was weather and sea-state (Logan, 2013).  He had to rely on his chief weather forecaster, Group Captain</w:t>
      </w:r>
      <w:r w:rsidR="00E64E27">
        <w:t xml:space="preserve"> James M.</w:t>
      </w:r>
      <w:r>
        <w:t xml:space="preserve"> Stagg, to brief him on this issue.  </w:t>
      </w:r>
      <w:r w:rsidR="00E64E27">
        <w:t>Group Ca</w:t>
      </w:r>
      <w:r w:rsidR="00E64E27">
        <w:t>p</w:t>
      </w:r>
      <w:r w:rsidR="00E64E27">
        <w:t>tain Stagg had been in meteorology for two decades.  He faced a critical, but not unco</w:t>
      </w:r>
      <w:r w:rsidR="00E64E27">
        <w:t>m</w:t>
      </w:r>
      <w:r w:rsidR="00E64E27">
        <w:t xml:space="preserve">mon, conundrum: How to distill twenty years of technical experience down to usable nugget so that a commander under stress could make a rational, or preferably optimal, choice. </w:t>
      </w:r>
      <w:r w:rsidR="00003426">
        <w:t xml:space="preserve"> Thousands, if not tens of thousands of lives depended on his making the best decision (</w:t>
      </w:r>
      <w:proofErr w:type="gramStart"/>
      <w:r w:rsidR="00003426">
        <w:t>D-Day</w:t>
      </w:r>
      <w:proofErr w:type="gramEnd"/>
      <w:r w:rsidR="00003426">
        <w:t xml:space="preserve"> Museum, 2014).</w:t>
      </w:r>
      <w:r w:rsidR="00E64E27">
        <w:t xml:space="preserve"> The</w:t>
      </w:r>
      <w:r w:rsidR="00003426">
        <w:t xml:space="preserve"> meteorological</w:t>
      </w:r>
      <w:r w:rsidR="00E64E27">
        <w:t xml:space="preserve"> analysis itself was</w:t>
      </w:r>
      <w:r w:rsidR="00003426">
        <w:t xml:space="preserve"> essentially</w:t>
      </w:r>
      <w:r w:rsidR="00E64E27">
        <w:t xml:space="preserve"> stochastic;</w:t>
      </w:r>
      <w:r w:rsidR="00EB1859">
        <w:t xml:space="preserve"> the forecast based on a certain amount of intu</w:t>
      </w:r>
      <w:r w:rsidR="00EB1859">
        <w:t>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degrees of </w:t>
      </w:r>
      <w:r w:rsidR="00204B6B">
        <w:t>un</w:t>
      </w:r>
      <w:r w:rsidR="00E64E27">
        <w:t>certai</w:t>
      </w:r>
      <w:r w:rsidR="00E64E27">
        <w:t>n</w:t>
      </w:r>
      <w:r w:rsidR="00E64E27">
        <w:t xml:space="preserve">ty.  How many words, charts and maps were sufficient to enlighten the decision makers? How many were too many, encumbering the </w:t>
      </w:r>
      <w:r w:rsidR="00E64E27">
        <w:lastRenderedPageBreak/>
        <w:t>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  Few would argue that the issue does not remain open and hotly debated: “How does a co</w:t>
      </w:r>
      <w:r>
        <w:t>m</w:t>
      </w:r>
      <w:r>
        <w:t>mander direct his subordinates without co</w:t>
      </w:r>
      <w:r>
        <w:t>n</w:t>
      </w:r>
      <w:r>
        <w:t>fusing them or sapping their initiative?</w:t>
      </w:r>
      <w:proofErr w:type="gramStart"/>
      <w:r>
        <w:t>”.</w:t>
      </w:r>
      <w:proofErr w:type="gramEnd"/>
    </w:p>
    <w:p w:rsidR="0009000A" w:rsidRDefault="0009000A" w:rsidP="00E205C3"/>
    <w:p w:rsidR="00913BEF" w:rsidRDefault="0009000A" w:rsidP="00E205C3">
      <w:r>
        <w:t xml:space="preserve">Given those operational issues, </w:t>
      </w:r>
      <w:r w:rsidR="009747D3">
        <w:t>there is a</w:t>
      </w:r>
      <w:r w:rsidR="00EB1859">
        <w:t xml:space="preserve"> need to con</w:t>
      </w:r>
      <w:r w:rsidR="009747D3">
        <w:t>sider how</w:t>
      </w:r>
      <w:r w:rsidR="00EB1859">
        <w:t xml:space="preserve"> computer-generated battle </w:t>
      </w:r>
      <w:r w:rsidR="009747D3">
        <w:t>data are</w:t>
      </w:r>
      <w:r w:rsidR="00EB1859">
        <w:t xml:space="preserve"> communicated to the participants in an exercise and how the insights from this evolution are most effectively communicated to the analysts.  </w:t>
      </w:r>
      <w:r w:rsidR="009747D3">
        <w:t>T</w:t>
      </w:r>
      <w:r w:rsidR="00DB5850">
        <w:t xml:space="preserve">he earliest computer-generated simulations were </w:t>
      </w:r>
      <w:r w:rsidR="006916A2">
        <w:t>often</w:t>
      </w:r>
      <w:r w:rsidR="00DB5850">
        <w:t xml:space="preserve"> single pla</w:t>
      </w:r>
      <w:r w:rsidR="00DB5850">
        <w:t>t</w:t>
      </w:r>
      <w:r w:rsidR="009747D3">
        <w:t xml:space="preserve">form/vehicle simulators, </w:t>
      </w:r>
      <w:r w:rsidR="009747D3" w:rsidRPr="006916A2">
        <w:rPr>
          <w:i/>
        </w:rPr>
        <w:t>e.g</w:t>
      </w:r>
      <w:r w:rsidR="009747D3">
        <w:t>.</w:t>
      </w:r>
      <w:r w:rsidR="006916A2">
        <w:t xml:space="preserve"> cockpit t</w:t>
      </w:r>
      <w:r w:rsidR="009747D3">
        <w:t xml:space="preserve">rainers and tank turret mock-ups. </w:t>
      </w:r>
    </w:p>
    <w:p w:rsidR="00913BEF" w:rsidRDefault="00913BEF" w:rsidP="00A66665">
      <w:pPr>
        <w:ind w:left="-90"/>
      </w:pPr>
      <w:r>
        <w:rPr>
          <w:noProof/>
        </w:rPr>
        <w:drawing>
          <wp:inline distT="0" distB="0" distL="0" distR="0">
            <wp:extent cx="1322862" cy="926003"/>
            <wp:effectExtent l="19050" t="0" r="0" b="0"/>
            <wp:docPr id="3" name="Picture 2"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2" cstate="print"/>
                    <a:stretch>
                      <a:fillRect/>
                    </a:stretch>
                  </pic:blipFill>
                  <pic:spPr>
                    <a:xfrm>
                      <a:off x="0" y="0"/>
                      <a:ext cx="1323894" cy="926725"/>
                    </a:xfrm>
                    <a:prstGeom prst="rect">
                      <a:avLst/>
                    </a:prstGeom>
                  </pic:spPr>
                </pic:pic>
              </a:graphicData>
            </a:graphic>
          </wp:inline>
        </w:drawing>
      </w:r>
      <w:r w:rsidR="00A66665">
        <w:t xml:space="preserve"> </w:t>
      </w:r>
      <w:r w:rsidR="00A66665">
        <w:rPr>
          <w:noProof/>
        </w:rPr>
        <w:drawing>
          <wp:inline distT="0" distB="0" distL="0" distR="0">
            <wp:extent cx="1388177" cy="925451"/>
            <wp:effectExtent l="19050" t="0" r="2473"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3" cstate="print"/>
                    <a:stretch>
                      <a:fillRect/>
                    </a:stretch>
                  </pic:blipFill>
                  <pic:spPr>
                    <a:xfrm>
                      <a:off x="0" y="0"/>
                      <a:ext cx="1388803" cy="925868"/>
                    </a:xfrm>
                    <a:prstGeom prst="rect">
                      <a:avLst/>
                    </a:prstGeom>
                  </pic:spPr>
                </pic:pic>
              </a:graphicData>
            </a:graphic>
          </wp:inline>
        </w:drawing>
      </w:r>
    </w:p>
    <w:p w:rsidR="00913BEF" w:rsidRPr="006D70E4" w:rsidRDefault="00913BEF" w:rsidP="00913BEF">
      <w:pPr>
        <w:pStyle w:val="Caption"/>
        <w:jc w:val="center"/>
        <w:rPr>
          <w:color w:val="auto"/>
        </w:rPr>
      </w:pPr>
      <w:proofErr w:type="gramStart"/>
      <w:r w:rsidRPr="00913BEF">
        <w:rPr>
          <w:color w:val="auto"/>
        </w:rPr>
        <w:t xml:space="preserve">Figure </w:t>
      </w:r>
      <w:r w:rsidRPr="00913BEF">
        <w:rPr>
          <w:color w:val="auto"/>
        </w:rPr>
        <w:fldChar w:fldCharType="begin"/>
      </w:r>
      <w:r w:rsidRPr="00913BEF">
        <w:rPr>
          <w:color w:val="auto"/>
        </w:rPr>
        <w:instrText xml:space="preserve"> SEQ Figure \* ARABIC </w:instrText>
      </w:r>
      <w:r w:rsidRPr="00913BEF">
        <w:rPr>
          <w:color w:val="auto"/>
        </w:rPr>
        <w:fldChar w:fldCharType="separate"/>
      </w:r>
      <w:r w:rsidRPr="00913BEF">
        <w:rPr>
          <w:noProof/>
          <w:color w:val="auto"/>
        </w:rPr>
        <w:t>1</w:t>
      </w:r>
      <w:r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A66665">
        <w:rPr>
          <w:color w:val="auto"/>
        </w:rPr>
        <w:t>Tank Trai</w:t>
      </w:r>
      <w:r w:rsidR="00A66665">
        <w:rPr>
          <w:color w:val="auto"/>
        </w:rPr>
        <w:t>n</w:t>
      </w:r>
      <w:r w:rsidR="00A66665">
        <w:rPr>
          <w:color w:val="auto"/>
        </w:rPr>
        <w:t xml:space="preserve">er Mock-up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 xml:space="preserve">(Encyclopædia Britannica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roofErr w:type="gramEnd"/>
    </w:p>
    <w:p w:rsidR="00BE10DA" w:rsidRDefault="009747D3" w:rsidP="00E205C3">
      <w:r>
        <w:t>Because of this trainee isolation, analyses of participant performance and training achievements were</w:t>
      </w:r>
      <w:r w:rsidR="00DB5850">
        <w:t xml:space="preserve"> not too diffic</w:t>
      </w:r>
      <w:r>
        <w:t>ult.  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t xml:space="preserve">cles” together to provide interactive </w:t>
      </w:r>
      <w:r>
        <w:t xml:space="preserve">and team </w:t>
      </w:r>
      <w:r w:rsidR="00DB5850">
        <w:t xml:space="preserve">training.  </w:t>
      </w:r>
    </w:p>
    <w:p w:rsidR="009747D3" w:rsidRDefault="009747D3" w:rsidP="00E205C3"/>
    <w:p w:rsidR="0009000A" w:rsidRDefault="00A00260" w:rsidP="00E205C3">
      <w:r>
        <w:t>This led to a desire to have even more co</w:t>
      </w:r>
      <w:r>
        <w:t>n</w:t>
      </w:r>
      <w:r>
        <w:t>structive entities available via simulation (Messina, 1997)</w:t>
      </w:r>
      <w:r w:rsidR="00A62073">
        <w:t>, an effort in which several of this paper’s authors were involved.  Conti</w:t>
      </w:r>
      <w:r w:rsidR="00A62073">
        <w:t>n</w:t>
      </w:r>
      <w:r w:rsidR="00A62073">
        <w:t xml:space="preserve">ued pressures for even more entities resulted in the further growth of simulations sizes </w:t>
      </w:r>
      <w:r w:rsidR="00A62073">
        <w:lastRenderedPageBreak/>
        <w:t>(Gottschalk, 2010).</w:t>
      </w:r>
      <w:r w:rsidR="00DB5850">
        <w:t xml:space="preserve"> </w:t>
      </w:r>
      <w:r w:rsidR="0009000A">
        <w:t xml:space="preserve"> </w:t>
      </w:r>
      <w:r w:rsidR="00A62073">
        <w:t xml:space="preserve">These successes of </w:t>
      </w:r>
      <w:r w:rsidR="006916A2">
        <w:t>co</w:t>
      </w:r>
      <w:r w:rsidR="006916A2">
        <w:t>n</w:t>
      </w:r>
      <w:r w:rsidR="006916A2">
        <w:t>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4C5808">
        <w:t xml:space="preserve">  Early attempts at visua</w:t>
      </w:r>
      <w:r w:rsidR="004C5808">
        <w:t>l</w:t>
      </w:r>
      <w:r w:rsidR="004C5808">
        <w:t>izing the insights from the</w:t>
      </w:r>
      <w:r w:rsidR="006916A2">
        <w:t>se</w:t>
      </w:r>
      <w:r w:rsidR="004C5808">
        <w:t xml:space="preserve"> simulation</w:t>
      </w:r>
      <w:r w:rsidR="006916A2">
        <w:t>s</w:t>
      </w:r>
      <w:r w:rsidR="004C5808">
        <w:t xml:space="preserve"> more effectively centered on tabularization of the data.</w:t>
      </w:r>
      <w:r w:rsidR="00B2287E">
        <w:t xml:space="preserve">  </w:t>
      </w:r>
    </w:p>
    <w:p w:rsidR="009A78BC" w:rsidRDefault="004C5808" w:rsidP="00003426">
      <w:pPr>
        <w:ind w:left="-90"/>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4" cstate="print"/>
                    <a:stretch>
                      <a:fillRect/>
                    </a:stretch>
                  </pic:blipFill>
                  <pic:spPr>
                    <a:xfrm>
                      <a:off x="0" y="0"/>
                      <a:ext cx="2816462" cy="854066"/>
                    </a:xfrm>
                    <a:prstGeom prst="rect">
                      <a:avLst/>
                    </a:prstGeom>
                  </pic:spPr>
                </pic:pic>
              </a:graphicData>
            </a:graphic>
          </wp:inline>
        </w:drawing>
      </w:r>
    </w:p>
    <w:p w:rsidR="004C5808" w:rsidRDefault="004C5808" w:rsidP="004C5808">
      <w:pPr>
        <w:pStyle w:val="Caption"/>
        <w:ind w:left="540" w:right="540"/>
        <w:jc w:val="center"/>
        <w:rPr>
          <w:color w:val="auto"/>
        </w:rPr>
      </w:pPr>
      <w:r w:rsidRPr="004C5808">
        <w:rPr>
          <w:color w:val="auto"/>
        </w:rPr>
        <w:t xml:space="preserve">Figure </w:t>
      </w:r>
      <w:r w:rsidR="00500DE6" w:rsidRPr="004C5808">
        <w:rPr>
          <w:color w:val="auto"/>
        </w:rPr>
        <w:fldChar w:fldCharType="begin"/>
      </w:r>
      <w:r w:rsidRPr="004C5808">
        <w:rPr>
          <w:color w:val="auto"/>
        </w:rPr>
        <w:instrText xml:space="preserve"> SEQ Figure \* ARABIC </w:instrText>
      </w:r>
      <w:r w:rsidR="00500DE6" w:rsidRPr="004C5808">
        <w:rPr>
          <w:color w:val="auto"/>
        </w:rPr>
        <w:fldChar w:fldCharType="separate"/>
      </w:r>
      <w:r w:rsidR="00913BEF">
        <w:rPr>
          <w:noProof/>
          <w:color w:val="auto"/>
        </w:rPr>
        <w:t>2</w:t>
      </w:r>
      <w:r w:rsidR="00500DE6" w:rsidRPr="004C5808">
        <w:rPr>
          <w:color w:val="auto"/>
        </w:rPr>
        <w:fldChar w:fldCharType="end"/>
      </w:r>
      <w:r w:rsidRPr="004C5808">
        <w:rPr>
          <w:color w:val="auto"/>
        </w:rPr>
        <w:t>, Sensor Target Scoreboard from JFCOM Experiment (Graebener, 200</w:t>
      </w:r>
      <w:r w:rsidR="00B43A5D">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Tabular data particularly requires time to co</w:t>
      </w:r>
      <w:r>
        <w:t>n</w:t>
      </w:r>
      <w:r>
        <w:t>template and analyze. This is a luxury that may be available to small-scale simulation an</w:t>
      </w:r>
      <w:r>
        <w:t>a</w:t>
      </w:r>
      <w:r>
        <w:t>lysts and to officers in non-combat enviro</w:t>
      </w:r>
      <w:r>
        <w:t>n</w:t>
      </w:r>
      <w:r>
        <w:t xml:space="preserve">ments, but it </w:t>
      </w:r>
      <w:r w:rsidR="00337804">
        <w:t>presents way too much data for effective analysis of mega-city simulations and imposes unacceptable distraction to officers experiencing the stress of combat.   These hurdles to the exploiting the benefits of these sources of data have been personally wi</w:t>
      </w:r>
      <w:r w:rsidR="00337804">
        <w:t>t</w:t>
      </w:r>
      <w:r w:rsidR="00337804">
        <w:t>nessed by the authors.  While these observ</w:t>
      </w:r>
      <w:r w:rsidR="00337804">
        <w:t>a</w:t>
      </w:r>
      <w:r w:rsidR="00337804">
        <w:t xml:space="preserve">tions are still anecdotal, </w:t>
      </w:r>
      <w:r w:rsidR="001D4C33">
        <w:t>they are so pervasive as to warrant the assertion that better visual</w:t>
      </w:r>
      <w:r w:rsidR="001D4C33">
        <w:t>i</w:t>
      </w:r>
      <w:r w:rsidR="001D4C33">
        <w:t>zation is mandated.</w:t>
      </w:r>
    </w:p>
    <w:p w:rsidR="009747D3" w:rsidRDefault="009747D3" w:rsidP="00E205C3"/>
    <w:p w:rsidR="001D4C33" w:rsidRDefault="001D4C33" w:rsidP="00E205C3">
      <w:r>
        <w:t>Others have attempted to provide more easily comprehended alternative projections of f</w:t>
      </w:r>
      <w:r>
        <w:t>u</w:t>
      </w:r>
      <w:r>
        <w:t xml:space="preserve">ture events in a way that intuitively conveyed the range of futures considered likely.  One of these is the provision of what is colloquially referred to as “spaghetti charts” showing the potential paths of dangerous storms. </w:t>
      </w:r>
    </w:p>
    <w:p w:rsidR="00333F88" w:rsidRPr="007E3611" w:rsidRDefault="00333F88" w:rsidP="007E3611">
      <w:pPr>
        <w:pStyle w:val="Caption"/>
        <w:jc w:val="center"/>
        <w:rPr>
          <w:color w:val="auto"/>
        </w:rPr>
      </w:pPr>
      <w:r>
        <w:rPr>
          <w:noProof/>
        </w:rPr>
        <w:lastRenderedPageBreak/>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5"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500DE6" w:rsidRPr="007E3611">
        <w:rPr>
          <w:color w:val="auto"/>
        </w:rPr>
        <w:fldChar w:fldCharType="begin"/>
      </w:r>
      <w:r w:rsidR="007E3611" w:rsidRPr="007E3611">
        <w:rPr>
          <w:color w:val="auto"/>
        </w:rPr>
        <w:instrText xml:space="preserve"> SEQ Figure \* ARABIC </w:instrText>
      </w:r>
      <w:r w:rsidR="00500DE6" w:rsidRPr="007E3611">
        <w:rPr>
          <w:color w:val="auto"/>
        </w:rPr>
        <w:fldChar w:fldCharType="separate"/>
      </w:r>
      <w:r w:rsidR="00913BEF">
        <w:rPr>
          <w:noProof/>
          <w:color w:val="auto"/>
        </w:rPr>
        <w:t>3</w:t>
      </w:r>
      <w:r w:rsidR="00500DE6"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likelihood</w:t>
      </w:r>
      <w:r w:rsidR="00003426">
        <w:t xml:space="preserve"> of such professional expertise</w:t>
      </w:r>
      <w:r>
        <w:t>, consider again the Stagg/Eisenhower situation.  How do the consultant</w:t>
      </w:r>
      <w:r w:rsidR="00003426">
        <w:t>s</w:t>
      </w:r>
      <w:r>
        <w:t xml:space="preserve"> convey the subtleties</w:t>
      </w:r>
      <w:r w:rsidR="00003426">
        <w:t xml:space="preserve"> of their analyses</w:t>
      </w:r>
      <w:r>
        <w:t xml:space="preserve"> to the commander without abroga</w:t>
      </w:r>
      <w:r>
        <w:t>t</w:t>
      </w:r>
      <w:r>
        <w:t>ing the commander’s function of making the final decision?</w:t>
      </w:r>
      <w:r w:rsidR="00003426">
        <w:t xml:space="preserve">  Perhaps more importantly, how often should </w:t>
      </w:r>
      <w:r w:rsidR="007F41C7">
        <w:t>they</w:t>
      </w:r>
      <w:r w:rsidR="00003426">
        <w:t xml:space="preserve"> do so, but either </w:t>
      </w:r>
      <w:proofErr w:type="gramStart"/>
      <w:r w:rsidR="00003426">
        <w:t>do</w:t>
      </w:r>
      <w:proofErr w:type="gramEnd"/>
      <w:r w:rsidR="00003426">
        <w:t xml:space="preserve"> not or cannot?</w:t>
      </w:r>
    </w:p>
    <w:p w:rsidR="00EF6BB1" w:rsidRDefault="00EF6BB1" w:rsidP="00AE1C6A"/>
    <w:p w:rsidR="007F41C7" w:rsidRDefault="007F41C7" w:rsidP="00AE1C6A">
      <w:r>
        <w:t>Another challenge is that of presenting the data in structured layers so the commanders can invoke their own judgments as to how deeply they wish to probe the experts’ ana</w:t>
      </w:r>
      <w:r>
        <w:t>l</w:t>
      </w:r>
      <w:r>
        <w:t xml:space="preserve">yses.  Computers and hyper-text have created easy ways to present written data in </w:t>
      </w:r>
      <w:r w:rsidR="00AC20E5">
        <w:t>simple</w:t>
      </w:r>
      <w:r>
        <w:t xml:space="preserve"> text with easily selected links to more in-depth data, but even this poses a new challenge: that of deciding which data to put in the original text and which to make accessible via hyper-text links.  The analog to these issues is the traditional</w:t>
      </w:r>
      <w:r w:rsidR="00AC20E5">
        <w:t xml:space="preserve"> oral</w:t>
      </w:r>
      <w:r>
        <w:t xml:space="preserve"> briefing by staff officers fo</w:t>
      </w:r>
      <w:r>
        <w:t>l</w:t>
      </w:r>
      <w:r>
        <w:t>lowed by questions from the briefed senior being the drill-down, with voice tone and e</w:t>
      </w:r>
      <w:r>
        <w:t>m</w:t>
      </w:r>
      <w:r>
        <w:t>phasis providing additional ways to convey certainty, importance, and relevance</w:t>
      </w:r>
      <w:r w:rsidR="00992D47">
        <w:t xml:space="preserve">. Text and </w:t>
      </w:r>
      <w:r w:rsidR="00992D47">
        <w:lastRenderedPageBreak/>
        <w:t>even computer-</w:t>
      </w:r>
      <w:r w:rsidR="00AC20E5">
        <w:t>generated</w:t>
      </w:r>
      <w:r w:rsidR="00992D47">
        <w:t xml:space="preserve"> voice lack these</w:t>
      </w:r>
      <w:r w:rsidR="00992D47" w:rsidRPr="00992D47">
        <w:t xml:space="preserve"> </w:t>
      </w:r>
      <w:r w:rsidR="00992D47">
        <w:t>r</w:t>
      </w:r>
      <w:r w:rsidR="00992D47">
        <w:t>e</w:t>
      </w:r>
      <w:r w:rsidR="00992D47">
        <w:t>finements</w:t>
      </w:r>
      <w:r>
        <w:t>.</w:t>
      </w:r>
    </w:p>
    <w:p w:rsidR="00EF6BB1" w:rsidRDefault="00EF6BB1" w:rsidP="00AE1C6A"/>
    <w:p w:rsidR="00F053B1" w:rsidRDefault="00992D47" w:rsidP="00AE1C6A">
      <w:r>
        <w:t xml:space="preserve">A third challenge is in representing multi-dimensional </w:t>
      </w:r>
      <w:r w:rsidR="00AC20E5">
        <w:t xml:space="preserve">data </w:t>
      </w:r>
      <w:r>
        <w:t xml:space="preserve">via electronic means.  While there are a number of immersive and 3-D techniques available in the laboratory setting, the vast majority of analysts and commanders have only two-dimensional flat screens.  </w:t>
      </w:r>
      <w:r w:rsidR="00F053B1">
        <w:t>A common technique is to represent this data in a “3-D format”, but these do not always co</w:t>
      </w:r>
      <w:r w:rsidR="00F053B1">
        <w:t>n</w:t>
      </w:r>
      <w:r w:rsidR="00F053B1">
        <w:t>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6" cstate="print"/>
                    <a:srcRect t="13896"/>
                    <a:stretch>
                      <a:fillRect/>
                    </a:stretch>
                  </pic:blipFill>
                  <pic:spPr>
                    <a:xfrm>
                      <a:off x="0" y="0"/>
                      <a:ext cx="2745432" cy="2112339"/>
                    </a:xfrm>
                    <a:prstGeom prst="rect">
                      <a:avLst/>
                    </a:prstGeom>
                  </pic:spPr>
                </pic:pic>
              </a:graphicData>
            </a:graphic>
          </wp:inline>
        </w:drawing>
      </w:r>
    </w:p>
    <w:p w:rsidR="00F053B1" w:rsidRPr="00F053B1" w:rsidRDefault="00F053B1" w:rsidP="00EF6BB1">
      <w:pPr>
        <w:ind w:right="360"/>
        <w:jc w:val="center"/>
        <w:rPr>
          <w:b/>
        </w:rPr>
      </w:pPr>
      <w:r w:rsidRPr="00F053B1">
        <w:t xml:space="preserve">Figure </w:t>
      </w:r>
      <w:fldSimple w:instr=" SEQ Figure \* ARABIC ">
        <w:r w:rsidR="00913BEF">
          <w:rPr>
            <w:noProof/>
          </w:rPr>
          <w:t>4</w:t>
        </w:r>
      </w:fldSimple>
      <w:r w:rsidR="00317283">
        <w:t xml:space="preserve"> - 3</w:t>
      </w:r>
      <w:r w:rsidRPr="00F053B1">
        <w:t xml:space="preserve">-D Histogram via Mat Lab </w:t>
      </w:r>
      <w:r w:rsidRPr="00F053B1">
        <w:br/>
        <w:t>(</w:t>
      </w:r>
      <w:proofErr w:type="spellStart"/>
      <w:r w:rsidRPr="00F053B1">
        <w:t>stackOverflow</w:t>
      </w:r>
      <w:proofErr w:type="spellEnd"/>
      <w:r w:rsidRPr="00F053B1">
        <w:t>, 2014)</w:t>
      </w:r>
    </w:p>
    <w:p w:rsidR="00F053B1" w:rsidRDefault="00F053B1" w:rsidP="00F053B1">
      <w:pPr>
        <w:jc w:val="left"/>
      </w:pPr>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accurately and cogently represent n-dimensional data.</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recognizable features of the simulation or active battlespace, </w:t>
      </w:r>
      <w:r w:rsidRPr="00D23412">
        <w:rPr>
          <w:i/>
        </w:rPr>
        <w:t>e.g</w:t>
      </w:r>
      <w:r>
        <w:t>. communicating an area of analyzed danger by outlining on a map di</w:t>
      </w:r>
      <w:r>
        <w:t>s</w:t>
      </w:r>
      <w:r>
        <w:t>play or shading on 3-D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proofErr w:type="gramStart"/>
      <w:r w:rsidR="00F95740">
        <w:t>here</w:t>
      </w:r>
      <w:r>
        <w:t>,</w:t>
      </w:r>
      <w:proofErr w:type="gramEnd"/>
      <w:r>
        <w:t xml:space="preserve"> is the one of individualizing content and prese</w:t>
      </w:r>
      <w:r>
        <w:t>n</w:t>
      </w:r>
      <w:r>
        <w:t xml:space="preserve">tation to the intended recipient.  </w:t>
      </w:r>
      <w:r w:rsidR="003838AB">
        <w:t>Good teac</w:t>
      </w:r>
      <w:r w:rsidR="003838AB">
        <w:t>h</w:t>
      </w:r>
      <w:r w:rsidR="003838AB">
        <w:t>ers, briefers and advocates all tailor their d</w:t>
      </w:r>
      <w:r w:rsidR="003838AB">
        <w:t>e</w:t>
      </w:r>
      <w:r w:rsidR="003838AB">
        <w:t>livery to the audience before them bas</w:t>
      </w:r>
      <w:r w:rsidR="00421E80">
        <w:t>ed on pre-ascertained knowledge as well as</w:t>
      </w:r>
      <w:r w:rsidR="003838AB">
        <w:t xml:space="preserve"> observed body-language, attire, questions and other </w:t>
      </w:r>
      <w:r w:rsidR="003838AB">
        <w:lastRenderedPageBreak/>
        <w:t xml:space="preserve">cues. </w:t>
      </w:r>
      <w:r>
        <w:t>Computers tend to have a unitary a</w:t>
      </w:r>
      <w:r>
        <w:t>p</w:t>
      </w:r>
      <w:r>
        <w:t>proach to communication.  Were one to type in “</w:t>
      </w:r>
      <w:r w:rsidR="00456460">
        <w:t>Quantum Mechanics</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 the first sentence of which reads, “</w:t>
      </w:r>
      <w:r w:rsidR="00456460" w:rsidRPr="00456460">
        <w:t>Quantum mechanics (QM; also known as quantum physics, or quantum theory) is a fundamental branch of physics which deals with physical phenomena at nanoscopic scales where the action is on the order of the Planck constant.</w:t>
      </w:r>
      <w:r w:rsidR="00456460">
        <w:t>”</w:t>
      </w:r>
      <w:proofErr w:type="gramStart"/>
      <w:r w:rsidR="00456460">
        <w:t>(Wikipedia, 2014).</w:t>
      </w:r>
      <w:proofErr w:type="gramEnd"/>
      <w:r w:rsidR="00456460">
        <w:t xml:space="preserve">  There is a binary option </w:t>
      </w:r>
      <w:r w:rsidR="00421E80">
        <w:t>known to a few English-s</w:t>
      </w:r>
      <w:r w:rsidR="00456460">
        <w:t xml:space="preserve">peakers: the Simple English Wikipedia, where the same search </w:t>
      </w:r>
      <w:r w:rsidR="000041C4">
        <w:t>produces a first line of</w:t>
      </w:r>
      <w:r w:rsidR="00456460">
        <w:t>, “</w:t>
      </w:r>
      <w:r w:rsidR="00456460" w:rsidRPr="00456460">
        <w:rPr>
          <w:bCs/>
        </w:rPr>
        <w:t>Quantum m</w:t>
      </w:r>
      <w:r w:rsidR="00456460" w:rsidRPr="00456460">
        <w:rPr>
          <w:bCs/>
        </w:rPr>
        <w:t>e</w:t>
      </w:r>
      <w:r w:rsidR="00456460" w:rsidRPr="00456460">
        <w:rPr>
          <w:bCs/>
        </w:rPr>
        <w:t>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 but this requires</w:t>
      </w:r>
      <w:r w:rsidR="00421E80">
        <w:t xml:space="preserve"> foreknowledge and</w:t>
      </w:r>
      <w:r w:rsidR="00456460">
        <w:t xml:space="preserve"> an affirmative act of selection on the part of the data seeker.</w:t>
      </w:r>
      <w:r w:rsidR="007D5EDF">
        <w:t xml:space="preserve">  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456460">
        <w:t xml:space="preserve">  </w:t>
      </w:r>
    </w:p>
    <w:p w:rsidR="00EF6BB1" w:rsidRDefault="00EF6BB1" w:rsidP="00EF6BB1">
      <w:pPr>
        <w:pStyle w:val="GAPTMA-Head"/>
      </w:pPr>
      <w:r>
        <w:t>Opportunities</w:t>
      </w:r>
    </w:p>
    <w:p w:rsidR="00F95740" w:rsidRDefault="00F95740" w:rsidP="00F95740"/>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  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  There are two commonly recognized models for 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in both training and oper</w:t>
      </w:r>
      <w:r w:rsidR="00140170">
        <w:t>a</w:t>
      </w:r>
      <w:r w:rsidR="00140170">
        <w:t xml:space="preserve">tional knowledge transfer activities. </w:t>
      </w:r>
    </w:p>
    <w:p w:rsidR="00CC04F9" w:rsidRDefault="00CC04F9" w:rsidP="00F95740"/>
    <w:p w:rsidR="00CC04F9" w:rsidRDefault="00CC04F9" w:rsidP="00F95740">
      <w:r>
        <w:t>Another opportunity lies in the area of ind</w:t>
      </w:r>
      <w:r>
        <w:t>i</w:t>
      </w:r>
      <w:r>
        <w:t>vidual differences.  One would have been a poor senior commander in World War II to have issued the exact same order to each of the Generals MacArthur, Bradley and Patton and</w:t>
      </w:r>
      <w:r w:rsidR="00421E80">
        <w:t xml:space="preserve"> then expected the same responses by </w:t>
      </w:r>
      <w:r>
        <w:t>their respective commands.  From the squad leader to the General of the Army, leadership d</w:t>
      </w:r>
      <w:r>
        <w:t>e</w:t>
      </w:r>
      <w:r>
        <w:t>pends on knowing how to get the best out of each individual. In producing information, be it analytical data for the simulation team or direction for the combat commander, co</w:t>
      </w:r>
      <w:r>
        <w:t>m</w:t>
      </w:r>
      <w:r>
        <w:t xml:space="preserve">puters </w:t>
      </w:r>
      <w:r w:rsidR="00421E80">
        <w:t xml:space="preserve">now tend to </w:t>
      </w:r>
      <w:r>
        <w:t xml:space="preserve">generate the same output, no matter who the addressee. </w:t>
      </w:r>
    </w:p>
    <w:p w:rsidR="00521906" w:rsidRDefault="00521906" w:rsidP="00F95740"/>
    <w:p w:rsidR="00521906" w:rsidRDefault="00521906" w:rsidP="00F95740">
      <w:r>
        <w:t>Due to limitations in computing assets, sim</w:t>
      </w:r>
      <w:r>
        <w:t>u</w:t>
      </w:r>
      <w:r>
        <w:t xml:space="preserve">lations have heretofore relied largely on the </w:t>
      </w:r>
      <w:r w:rsidR="00421E80">
        <w:t xml:space="preserve">slavish </w:t>
      </w:r>
      <w:r>
        <w:t>exe</w:t>
      </w:r>
      <w:r w:rsidR="00421E80">
        <w:t>cution of doctrinal direction r</w:t>
      </w:r>
      <w:r w:rsidR="00421E80">
        <w:t>e</w:t>
      </w:r>
      <w:r w:rsidR="00421E80">
        <w:t>ceived by</w:t>
      </w:r>
      <w:r>
        <w:t xml:space="preserve"> the various forces from their senior command</w:t>
      </w:r>
      <w:r w:rsidR="00421E80">
        <w:t>er</w:t>
      </w:r>
      <w:r>
        <w:t xml:space="preserve">s.  This is </w:t>
      </w:r>
      <w:r w:rsidR="00421E80">
        <w:t>arguably</w:t>
      </w:r>
      <w:r>
        <w:t xml:space="preserve"> of little use in asymmetric warfare</w:t>
      </w:r>
      <w:r w:rsidR="00421E80">
        <w:t>, where there is no</w:t>
      </w:r>
      <w:r>
        <w:t xml:space="preserve"> esta</w:t>
      </w:r>
      <w:r>
        <w:t>b</w:t>
      </w:r>
      <w:r>
        <w:t>lished doctrine and the opposing forces inte</w:t>
      </w:r>
      <w:r>
        <w:t>n</w:t>
      </w:r>
      <w:r>
        <w:t xml:space="preserve">tionally look for ways to circumvent defenses designed for more </w:t>
      </w:r>
      <w:r w:rsidR="00634AD3">
        <w:t>conventional</w:t>
      </w:r>
      <w:r>
        <w:t xml:space="preserve"> forces.  In addition, recent findings by the behavioral economists have highlighted the irrational a</w:t>
      </w:r>
      <w:r>
        <w:t>p</w:t>
      </w:r>
      <w:r>
        <w:t>plication of rational data by human beings, (</w:t>
      </w:r>
      <w:r w:rsidR="007E29DB">
        <w:t>Ariely, 2010</w:t>
      </w:r>
      <w:r>
        <w:t xml:space="preserve"> &amp;</w:t>
      </w:r>
      <w:r w:rsidR="007E29DB" w:rsidRPr="007E29DB">
        <w:t xml:space="preserve"> </w:t>
      </w:r>
      <w:r w:rsidR="007E29DB">
        <w:t>Kahneman, 2011</w:t>
      </w:r>
      <w:r>
        <w:t xml:space="preserve">). </w:t>
      </w:r>
      <w:r w:rsidR="00FA38DB">
        <w:t xml:space="preserve"> During one of the large-scale simulations at JFCOM (Lucas, 2003), one of the entity models was exhibiting unexpected and unusual behavior, so there was a discussion about making it b</w:t>
      </w:r>
      <w:r w:rsidR="00FA38DB">
        <w:t>e</w:t>
      </w:r>
      <w:r w:rsidR="00FA38DB">
        <w:t>have rationally. At that point, one of the pa</w:t>
      </w:r>
      <w:r w:rsidR="00FA38DB">
        <w:t>r</w:t>
      </w:r>
      <w:r w:rsidR="00FA38DB">
        <w:t>ticipants</w:t>
      </w:r>
      <w:r w:rsidR="00634AD3">
        <w:t>, having had</w:t>
      </w:r>
      <w:r w:rsidR="00FA38DB">
        <w:t xml:space="preserve"> </w:t>
      </w:r>
      <w:r w:rsidR="00634AD3">
        <w:t xml:space="preserve">some </w:t>
      </w:r>
      <w:r w:rsidR="00FA38DB">
        <w:t>actual combat e</w:t>
      </w:r>
      <w:r w:rsidR="00FA38DB">
        <w:t>x</w:t>
      </w:r>
      <w:r w:rsidR="00FA38DB">
        <w:t>perience</w:t>
      </w:r>
      <w:r w:rsidR="00634AD3">
        <w:t>,</w:t>
      </w:r>
      <w:r w:rsidR="00FA38DB">
        <w:t xml:space="preserve"> quipped, “What makes you think humans behave rationally in combat?</w:t>
      </w:r>
      <w:proofErr w:type="gramStart"/>
      <w:r w:rsidR="00FA38DB">
        <w:t>”.</w:t>
      </w:r>
      <w:proofErr w:type="gramEnd"/>
      <w:r w:rsidR="00FA38DB">
        <w:t xml:space="preserve"> </w:t>
      </w:r>
    </w:p>
    <w:p w:rsidR="00EF6BB1" w:rsidRDefault="00EF6BB1" w:rsidP="00EF6BB1">
      <w:pPr>
        <w:pStyle w:val="GAPTMA-Head"/>
        <w:keepNext/>
        <w:keepLines/>
      </w:pPr>
      <w:r>
        <w:t>Emerging Technologies</w:t>
      </w:r>
    </w:p>
    <w:p w:rsidR="00EF6BB1" w:rsidRDefault="00EF6BB1" w:rsidP="00CC04F9"/>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 xml:space="preserve">. </w:t>
      </w:r>
      <w:r w:rsidR="00933F2F">
        <w:t xml:space="preserve"> These technologies and techniques are in varying stages of development and a</w:t>
      </w:r>
      <w:r w:rsidR="00933F2F">
        <w:t>c</w:t>
      </w:r>
      <w:r w:rsidR="00933F2F">
        <w:t xml:space="preserve">ceptance in many different disciplines.  They all have been sufficiently validated to warrant </w:t>
      </w:r>
      <w:r w:rsidR="00933F2F">
        <w:lastRenderedPageBreak/>
        <w:t xml:space="preserve">a general interest in what they could </w:t>
      </w:r>
      <w:r w:rsidR="00707785">
        <w:t>contri</w:t>
      </w:r>
      <w:r w:rsidR="00707785">
        <w:t>b</w:t>
      </w:r>
      <w:r w:rsidR="00707785">
        <w:t>ute to the defense of the nation.</w:t>
      </w:r>
    </w:p>
    <w:p w:rsidR="00707785" w:rsidRDefault="00707785" w:rsidP="00CC04F9"/>
    <w:p w:rsidR="00C17E5B" w:rsidRPr="00933F2F" w:rsidRDefault="00C17E5B" w:rsidP="00933F2F">
      <w:pPr>
        <w:pStyle w:val="EmrgngTech"/>
      </w:pPr>
      <w:r w:rsidRPr="00933F2F">
        <w:t>Look-ahead simulation</w:t>
      </w:r>
    </w:p>
    <w:p w:rsidR="00933F2F" w:rsidRDefault="00933F2F" w:rsidP="00EF6BB1"/>
    <w:p w:rsidR="00933F2F" w:rsidRDefault="00707785" w:rsidP="00EF6BB1">
      <w:r>
        <w:t>Since the earliest days of battlefield simul</w:t>
      </w:r>
      <w:r>
        <w:t>a</w:t>
      </w:r>
      <w:r>
        <w:t>tion, the authors have taken part in spirited discussions of the possibility of intelligent agent simulations being so valid and reliable that they would act as a good source of pote</w:t>
      </w:r>
      <w:r>
        <w:t>n</w:t>
      </w:r>
      <w:r>
        <w:t>tial outcomes on the live battlefield.  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techniques and comput</w:t>
      </w:r>
      <w:r w:rsidR="00FC5C65">
        <w:t>a</w:t>
      </w:r>
      <w:r w:rsidR="00FC5C65">
        <w:t>tional science improved, the vision of a reli</w:t>
      </w:r>
      <w:r w:rsidR="00FC5C65">
        <w:t>a</w:t>
      </w:r>
      <w:r w:rsidR="00FC5C65">
        <w:t>ble predictive value from simulations gained credence.  One of the efforts to which th</w:t>
      </w:r>
      <w:r w:rsidR="000C5105">
        <w:t>at</w:t>
      </w:r>
      <w:r w:rsidR="00FC5C65">
        <w:t xml:space="preserve"> led was the DARPA Deep Green initiative (Surdu, 2008). </w:t>
      </w:r>
      <w:r w:rsidR="00C76C6A">
        <w:t>That project was designed to give enhanced views of the combat situation awareness for use by commanders.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  Doctrine only goes so far in contro</w:t>
      </w:r>
      <w:r w:rsidR="000C5105">
        <w:t>l</w:t>
      </w:r>
      <w:r w:rsidR="000C5105">
        <w:t>ling the actions of warfighters in combat.  Some deviate intentionally and some do it mistakenly, but in both cases, the lack of a</w:t>
      </w:r>
      <w:r w:rsidR="000C5105">
        <w:t>d</w:t>
      </w:r>
      <w:r w:rsidR="000C5105">
        <w:t>herence would call into question any simul</w:t>
      </w:r>
      <w:r w:rsidR="000C5105">
        <w:t>a</w:t>
      </w:r>
      <w:r w:rsidR="00822D21">
        <w:t xml:space="preserve">tion that ignores </w:t>
      </w:r>
      <w:r w:rsidR="000C5105">
        <w:t xml:space="preserve">those contingencies.  </w:t>
      </w:r>
    </w:p>
    <w:p w:rsidR="00B474B3" w:rsidRDefault="00B474B3" w:rsidP="00EF6BB1"/>
    <w:p w:rsidR="00B474B3" w:rsidRPr="00933F2F" w:rsidRDefault="00B474B3" w:rsidP="00B474B3">
      <w:pPr>
        <w:pStyle w:val="EmrgngTech"/>
      </w:pPr>
      <w:r w:rsidRPr="00933F2F">
        <w:t>Quantum computing</w:t>
      </w:r>
    </w:p>
    <w:p w:rsidR="003F291B" w:rsidRDefault="003F291B" w:rsidP="00EF6BB1"/>
    <w:p w:rsidR="003F291B" w:rsidRDefault="003F291B" w:rsidP="00EF6BB1">
      <w:r>
        <w:t xml:space="preserve">One potential solution to the demands of running large-scale simulations for </w:t>
      </w:r>
      <w:proofErr w:type="gramStart"/>
      <w:r>
        <w:t>many iter</w:t>
      </w:r>
      <w:r>
        <w:t>a</w:t>
      </w:r>
      <w:r>
        <w:t>tions</w:t>
      </w:r>
      <w:proofErr w:type="gramEnd"/>
      <w:r>
        <w:t xml:space="preserve"> is the promise of quantum computing.  Proposed in early theoretical papers by Nobel Laureate Richard Feynman the use of qua</w:t>
      </w:r>
      <w:r>
        <w:t>n</w:t>
      </w:r>
      <w:r>
        <w:t xml:space="preserve">tum phenomena rather than electronic </w:t>
      </w:r>
      <w:r>
        <w:lastRenderedPageBreak/>
        <w:t xml:space="preserve">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w:t>
      </w:r>
      <w:proofErr w:type="gramStart"/>
      <w:r w:rsidR="00085176">
        <w:t>(Lo, 2014).</w:t>
      </w:r>
      <w:proofErr w:type="gramEnd"/>
      <w:r w:rsidR="00085176" w:rsidRPr="00085176">
        <w:t xml:space="preserve"> </w:t>
      </w:r>
      <w:r w:rsidR="00085176">
        <w:t xml:space="preserve">Recent advances have made the use of this power seem increasingly imminent </w:t>
      </w:r>
      <w:r w:rsidR="008E2CC4">
        <w:t>(Lanting, 2014)</w:t>
      </w:r>
      <w:r w:rsidR="00A80425">
        <w:t>. The D-Wave Quantum Annealer at the Un</w:t>
      </w:r>
      <w:r w:rsidR="00A80425">
        <w:t>i</w:t>
      </w:r>
      <w:r w:rsidR="00A80425">
        <w:t xml:space="preserve">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communities. </w:t>
      </w:r>
    </w:p>
    <w:p w:rsidR="005F21CB" w:rsidRDefault="005F21CB" w:rsidP="00EF6BB1">
      <w:r>
        <w:t>(Lucas, 2013)</w:t>
      </w:r>
    </w:p>
    <w:tbl>
      <w:tblPr>
        <w:tblpPr w:leftFromText="180" w:rightFromText="180" w:vertAnchor="text" w:horzAnchor="page" w:tblpX="6466" w:tblpY="-10"/>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5F21CB" w:rsidTr="005F21CB">
        <w:trPr>
          <w:cantSplit/>
          <w:trHeight w:val="324"/>
        </w:trPr>
        <w:tc>
          <w:tcPr>
            <w:tcW w:w="4788" w:type="dxa"/>
            <w:gridSpan w:val="3"/>
          </w:tcPr>
          <w:p w:rsidR="005F21CB" w:rsidRPr="005F21CB" w:rsidRDefault="005F21CB" w:rsidP="005F21CB">
            <w:pPr>
              <w:pStyle w:val="Footer"/>
              <w:spacing w:before="40" w:after="40"/>
              <w:jc w:val="center"/>
              <w:rPr>
                <w:b/>
                <w:bCs/>
              </w:rPr>
            </w:pPr>
            <w:r w:rsidRPr="005F21CB">
              <w:rPr>
                <w:b/>
                <w:bCs/>
                <w:sz w:val="22"/>
              </w:rPr>
              <w:t>Table 1. Proposed Uses of Quantum Annealing</w:t>
            </w:r>
          </w:p>
        </w:tc>
      </w:tr>
      <w:tr w:rsidR="005F21CB" w:rsidTr="005F21CB">
        <w:trPr>
          <w:cantSplit/>
          <w:trHeight w:val="324"/>
        </w:trPr>
        <w:tc>
          <w:tcPr>
            <w:tcW w:w="1620" w:type="dxa"/>
          </w:tcPr>
          <w:p w:rsidR="005F21CB" w:rsidRPr="005F21CB" w:rsidRDefault="005F21CB" w:rsidP="005F21CB">
            <w:pPr>
              <w:pStyle w:val="Footer"/>
              <w:spacing w:before="40" w:after="40"/>
              <w:jc w:val="center"/>
              <w:rPr>
                <w:b/>
                <w:bCs/>
              </w:rPr>
            </w:pPr>
            <w:r w:rsidRPr="005F21CB">
              <w:rPr>
                <w:b/>
                <w:bCs/>
                <w:sz w:val="22"/>
              </w:rPr>
              <w:t>Data Mgt.</w:t>
            </w:r>
          </w:p>
        </w:tc>
        <w:tc>
          <w:tcPr>
            <w:tcW w:w="1530" w:type="dxa"/>
          </w:tcPr>
          <w:p w:rsidR="005F21CB" w:rsidRPr="005F21CB" w:rsidRDefault="005F21CB" w:rsidP="005F21CB">
            <w:pPr>
              <w:pStyle w:val="Footer"/>
              <w:spacing w:before="40" w:after="40"/>
              <w:jc w:val="center"/>
              <w:rPr>
                <w:b/>
                <w:bCs/>
              </w:rPr>
            </w:pPr>
            <w:r w:rsidRPr="005F21CB">
              <w:rPr>
                <w:b/>
                <w:bCs/>
                <w:sz w:val="22"/>
              </w:rPr>
              <w:t>Behaviors</w:t>
            </w:r>
          </w:p>
        </w:tc>
        <w:tc>
          <w:tcPr>
            <w:tcW w:w="1638" w:type="dxa"/>
          </w:tcPr>
          <w:p w:rsidR="005F21CB" w:rsidRPr="005F21CB" w:rsidRDefault="005F21CB" w:rsidP="005F21CB">
            <w:pPr>
              <w:pStyle w:val="Footer"/>
              <w:spacing w:before="40" w:after="40"/>
              <w:jc w:val="center"/>
              <w:rPr>
                <w:b/>
                <w:bCs/>
              </w:rPr>
            </w:pPr>
            <w:r w:rsidRPr="005F21CB">
              <w:rPr>
                <w:b/>
                <w:bCs/>
                <w:sz w:val="22"/>
              </w:rPr>
              <w:t>Analysis</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Labeling Images</w:t>
            </w:r>
          </w:p>
        </w:tc>
        <w:tc>
          <w:tcPr>
            <w:tcW w:w="1530" w:type="dxa"/>
          </w:tcPr>
          <w:p w:rsidR="005F21CB" w:rsidRPr="00CD5128" w:rsidRDefault="005F21CB" w:rsidP="005F21CB">
            <w:pPr>
              <w:jc w:val="center"/>
              <w:rPr>
                <w:sz w:val="18"/>
              </w:rPr>
            </w:pPr>
            <w:r w:rsidRPr="00CD5128">
              <w:rPr>
                <w:sz w:val="18"/>
              </w:rPr>
              <w:t>Extracting News Stories</w:t>
            </w:r>
          </w:p>
        </w:tc>
        <w:tc>
          <w:tcPr>
            <w:tcW w:w="1638" w:type="dxa"/>
          </w:tcPr>
          <w:p w:rsidR="005F21CB" w:rsidRPr="00CD5128" w:rsidRDefault="005F21CB" w:rsidP="005F21CB">
            <w:pPr>
              <w:jc w:val="center"/>
              <w:rPr>
                <w:sz w:val="18"/>
              </w:rPr>
            </w:pPr>
            <w:r w:rsidRPr="00CD5128">
              <w:rPr>
                <w:sz w:val="18"/>
              </w:rPr>
              <w:t>Creating/ Testing Hypotheses</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Scanning Data for Correlations or Anomalies</w:t>
            </w:r>
          </w:p>
        </w:tc>
        <w:tc>
          <w:tcPr>
            <w:tcW w:w="1530" w:type="dxa"/>
          </w:tcPr>
          <w:p w:rsidR="005F21CB" w:rsidRPr="00CD5128" w:rsidRDefault="005F21CB" w:rsidP="005F21CB">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5F21CB" w:rsidRPr="00CD5128" w:rsidRDefault="005F21CB" w:rsidP="005F21CB">
            <w:pPr>
              <w:jc w:val="center"/>
              <w:rPr>
                <w:sz w:val="18"/>
              </w:rPr>
            </w:pPr>
            <w:r w:rsidRPr="00CD5128">
              <w:rPr>
                <w:sz w:val="18"/>
              </w:rPr>
              <w:t>Object Detecting in Imagery</w:t>
            </w:r>
          </w:p>
        </w:tc>
      </w:tr>
      <w:tr w:rsidR="005F21CB" w:rsidTr="005F21CB">
        <w:trPr>
          <w:cantSplit/>
          <w:trHeight w:val="245"/>
        </w:trPr>
        <w:tc>
          <w:tcPr>
            <w:tcW w:w="1620" w:type="dxa"/>
          </w:tcPr>
          <w:p w:rsidR="005F21CB" w:rsidRPr="00CD5128" w:rsidRDefault="005F21CB" w:rsidP="005F21CB">
            <w:pPr>
              <w:jc w:val="center"/>
              <w:rPr>
                <w:sz w:val="18"/>
              </w:rPr>
            </w:pPr>
            <w:r w:rsidRPr="00CD5128">
              <w:rPr>
                <w:sz w:val="18"/>
              </w:rPr>
              <w:t xml:space="preserve">Correlating </w:t>
            </w:r>
            <w:r w:rsidRPr="00CD5128">
              <w:rPr>
                <w:sz w:val="18"/>
              </w:rPr>
              <w:br/>
              <w:t>Bio-Informatics</w:t>
            </w:r>
          </w:p>
        </w:tc>
        <w:tc>
          <w:tcPr>
            <w:tcW w:w="1530" w:type="dxa"/>
          </w:tcPr>
          <w:p w:rsidR="005F21CB" w:rsidRPr="00CD5128" w:rsidRDefault="005F21CB" w:rsidP="005F21CB">
            <w:pPr>
              <w:jc w:val="center"/>
              <w:rPr>
                <w:sz w:val="18"/>
              </w:rPr>
            </w:pPr>
            <w:r w:rsidRPr="00CD5128">
              <w:rPr>
                <w:sz w:val="18"/>
              </w:rPr>
              <w:t>Factor Analysis of Intelligence</w:t>
            </w:r>
          </w:p>
        </w:tc>
        <w:tc>
          <w:tcPr>
            <w:tcW w:w="1638" w:type="dxa"/>
          </w:tcPr>
          <w:p w:rsidR="005F21CB" w:rsidRPr="00CD5128" w:rsidRDefault="005F21CB" w:rsidP="005F21CB">
            <w:pPr>
              <w:jc w:val="center"/>
              <w:rPr>
                <w:sz w:val="18"/>
              </w:rPr>
            </w:pPr>
            <w:r w:rsidRPr="00CD5128">
              <w:rPr>
                <w:sz w:val="18"/>
              </w:rPr>
              <w:t xml:space="preserve">Verifying </w:t>
            </w:r>
            <w:r w:rsidRPr="00CD5128">
              <w:rPr>
                <w:sz w:val="18"/>
              </w:rPr>
              <w:br/>
              <w:t>Computer Codes</w:t>
            </w:r>
          </w:p>
        </w:tc>
      </w:tr>
    </w:tbl>
    <w:p w:rsidR="00D665D8" w:rsidRDefault="0017557B" w:rsidP="00EF6BB1">
      <w:r>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proofErr w:type="gramStart"/>
      <w:r w:rsidR="002D5018">
        <w:t>are  some</w:t>
      </w:r>
      <w:proofErr w:type="gramEnd"/>
      <w:r w:rsidR="00D665D8" w:rsidRPr="00D665D8">
        <w:t xml:space="preserve"> areas within the domain of computer generated forces where we see the greatest potential for significant advances in the ove</w:t>
      </w:r>
      <w:r w:rsidR="00D665D8" w:rsidRPr="00D665D8">
        <w:t>r</w:t>
      </w:r>
      <w:r w:rsidR="00D665D8" w:rsidRPr="00D665D8">
        <w:t xml:space="preserve">all performance of the </w:t>
      </w:r>
      <w:r w:rsidR="002D5018">
        <w:t>those</w:t>
      </w:r>
      <w:r w:rsidR="00D665D8" w:rsidRPr="00D665D8">
        <w:t xml:space="preserve"> system. There still is significant work to be done in the d</w:t>
      </w:r>
      <w:r w:rsidR="00D665D8" w:rsidRPr="00D665D8">
        <w:t>e</w:t>
      </w:r>
      <w:r w:rsidR="00D665D8" w:rsidRPr="00D665D8">
        <w:t xml:space="preserve">velopment of the </w:t>
      </w:r>
      <w:r w:rsidR="002D5018">
        <w:t>quantum computing sy</w:t>
      </w:r>
      <w:r w:rsidR="002D5018">
        <w:t>s</w:t>
      </w:r>
      <w:r w:rsidR="002D5018">
        <w:t>tems</w:t>
      </w:r>
      <w:r w:rsidR="00D665D8" w:rsidRPr="00D665D8">
        <w:t xml:space="preserve"> and </w:t>
      </w:r>
      <w:r w:rsidR="002D5018">
        <w:t>considerable ground that needs to be covered in both the conceptual approach to programming and in the orderly creation of a programmers’ culture.  The authors have seen this evolution in parallel programming for scientific clusters</w:t>
      </w:r>
      <w:r w:rsidR="00D665D8" w:rsidRPr="00D665D8">
        <w:t xml:space="preserve">. </w:t>
      </w:r>
      <w:r w:rsidR="002D5018">
        <w:t xml:space="preserve">While it may be several years before significant breakthroughs are </w:t>
      </w:r>
      <w:r w:rsidR="002D5018">
        <w:lastRenderedPageBreak/>
        <w:t>readily available to the day-to-day user, early recognition of the revolution this will cause will accrue to the benefit of those who will be prepared for the future</w:t>
      </w:r>
      <w:r w:rsidR="00D665D8" w:rsidRPr="00D665D8">
        <w:t xml:space="preserve">. </w:t>
      </w:r>
    </w:p>
    <w:p w:rsidR="000C5105" w:rsidRDefault="000C5105" w:rsidP="00EF6BB1"/>
    <w:p w:rsidR="00F95740" w:rsidRDefault="00F95740" w:rsidP="00933F2F">
      <w:pPr>
        <w:pStyle w:val="EmrgngTech"/>
      </w:pPr>
      <w:r>
        <w:t>Causal modeling</w:t>
      </w:r>
    </w:p>
    <w:p w:rsidR="00933F2F" w:rsidRDefault="00E72DA2" w:rsidP="00EF6BB1">
      <w:r>
        <w:t>A new area of emphasis in simulation and modeling is causal modeling in which the f</w:t>
      </w:r>
      <w:r>
        <w:t>o</w:t>
      </w:r>
      <w:r>
        <w:t>cus is on causal factors, clearly a matter of interest to the intelligence analyst and the ba</w:t>
      </w:r>
      <w:r>
        <w:t>t</w:t>
      </w:r>
      <w:r>
        <w:t xml:space="preserve">tlefield commander (Anthony, 2006).  The computational aspects of this sub-discipline have been explored and advocated by well-regarded academics (Pearl, </w:t>
      </w:r>
      <w:r w:rsidR="007E10FB">
        <w:t>2000).  While computationally demanding, the programming paradigm is well described and application to large-scale battlespace simulat</w:t>
      </w:r>
      <w:r w:rsidR="00DE25E0">
        <w:t>ion analysis should be straightforward</w:t>
      </w:r>
      <w:r w:rsidR="007E10FB">
        <w:t xml:space="preserve">.  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0C5105" w:rsidRDefault="000C5105" w:rsidP="00EF6BB1"/>
    <w:p w:rsidR="00F95740" w:rsidRDefault="00C17E5B" w:rsidP="00933F2F">
      <w:pPr>
        <w:pStyle w:val="EmrgngTech"/>
      </w:pPr>
      <w:r>
        <w:t>Behavioral science insights</w:t>
      </w:r>
    </w:p>
    <w:p w:rsidR="00933F2F" w:rsidRDefault="00933F2F" w:rsidP="00EF6BB1"/>
    <w:p w:rsidR="008F2687" w:rsidRDefault="008F2687" w:rsidP="00EF6BB1">
      <w:r>
        <w:t xml:space="preserve">The field of behavioral economics has </w:t>
      </w:r>
    </w:p>
    <w:p w:rsidR="000C5105" w:rsidRDefault="000C5105" w:rsidP="00EF6BB1"/>
    <w:p w:rsidR="00C17E5B" w:rsidRDefault="00C17E5B" w:rsidP="00933F2F">
      <w:pPr>
        <w:pStyle w:val="EmrgngTech"/>
      </w:pPr>
      <w:r>
        <w:t>Irrationality analysis</w:t>
      </w:r>
    </w:p>
    <w:p w:rsidR="000C5105" w:rsidRDefault="000C5105" w:rsidP="00EF6BB1"/>
    <w:p w:rsidR="003F291B" w:rsidRDefault="008F2687" w:rsidP="008F2687">
      <w:r>
        <w:t>The field of behavioral economics has provi</w:t>
      </w:r>
      <w:r>
        <w:t>d</w:t>
      </w:r>
      <w:r>
        <w:t>ed substantiation of irrational behaviors long observed by combat commanders (Ariely</w:t>
      </w:r>
      <w:proofErr w:type="gramStart"/>
      <w:r>
        <w:t>,  2010</w:t>
      </w:r>
      <w:proofErr w:type="gramEnd"/>
      <w:r>
        <w:t>; Kahneman, 2011;  and Gladwell, 2008). More saliently, Professor Ariely has focused on the predictability of some of this irrationa</w:t>
      </w:r>
      <w:r>
        <w:t>l</w:t>
      </w:r>
      <w:r>
        <w:t>ity.  This provides an opportunity for beha</w:t>
      </w:r>
      <w:r>
        <w:t>v</w:t>
      </w:r>
      <w:r>
        <w:t>iors to be observed, characterized and logged, but in the environment of the large-scale si</w:t>
      </w:r>
      <w:r>
        <w:t>m</w:t>
      </w:r>
      <w:r>
        <w:t>ulation and in actual combat operations.  U</w:t>
      </w:r>
      <w:r>
        <w:t>n</w:t>
      </w:r>
      <w:r>
        <w:t>hampered by preconceive biases and constant in analytic objectivity, the computer resources can seek behavioral trends which would ot</w:t>
      </w:r>
      <w:r>
        <w:t>h</w:t>
      </w:r>
      <w:r>
        <w:t xml:space="preserve">erwise defy logic. </w:t>
      </w:r>
    </w:p>
    <w:p w:rsidR="003F291B" w:rsidRDefault="003F291B" w:rsidP="008F2687"/>
    <w:p w:rsidR="008F2687" w:rsidRDefault="008F2687" w:rsidP="008F2687">
      <w:r>
        <w:lastRenderedPageBreak/>
        <w:t>Further, training of analysts and commanders alike can ameliorate the tendency to assume that friends and foes will act as anticipated.</w:t>
      </w:r>
      <w:r w:rsidR="0009527E">
        <w:t xml:space="preserve"> Care can be and should be taken to program systems not to equate observed behaviors as so invariable as to be limitations. Knowing the speed with which armies move, the Germans underestimated the time it would take General Paton to swing his Third Army North and relieve Bastogne.  Again, the approach should be to convey the typical, with a graphical re</w:t>
      </w:r>
      <w:r w:rsidR="0009527E">
        <w:t>p</w:t>
      </w:r>
      <w:r w:rsidR="0009527E">
        <w:t>resentation of the physically possible.  The analysts and commanders need to be remin</w:t>
      </w:r>
      <w:r w:rsidR="0009527E">
        <w:t>d</w:t>
      </w:r>
      <w:r w:rsidR="0009527E">
        <w:t xml:space="preserve">ed that in the stress of battle, soldiers can do things thought impossible. </w:t>
      </w:r>
      <w:r>
        <w:t xml:space="preserve"> </w:t>
      </w:r>
    </w:p>
    <w:p w:rsidR="008F2687" w:rsidRDefault="008F2687" w:rsidP="00EF6BB1"/>
    <w:p w:rsidR="00C17E5B" w:rsidRDefault="00C17E5B" w:rsidP="00933F2F">
      <w:pPr>
        <w:pStyle w:val="EmrgngTech"/>
      </w:pPr>
      <w:r>
        <w:t>Data visualization</w:t>
      </w:r>
      <w:r w:rsidR="000C5105">
        <w:t xml:space="preserve"> advances</w:t>
      </w:r>
    </w:p>
    <w:p w:rsidR="00933F2F" w:rsidRDefault="00933F2F" w:rsidP="00EF6BB1"/>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5406FE">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  </w:t>
      </w:r>
      <w:r w:rsidR="005406FE">
        <w:t xml:space="preserve">But, as others observe, there is an open challenge to optimally match the visualization approach to the specific issues confronting the defense personnel who are faced with the somber choices of combat. </w:t>
      </w:r>
    </w:p>
    <w:p w:rsidR="00E330B4" w:rsidRDefault="00E330B4" w:rsidP="00E330B4"/>
    <w:p w:rsidR="00707785" w:rsidRDefault="00707785" w:rsidP="00E330B4">
      <w:pPr>
        <w:pStyle w:val="EmrgngTech"/>
      </w:pPr>
      <w:r>
        <w:t>Evolutionary Computing</w:t>
      </w:r>
    </w:p>
    <w:p w:rsidR="00707785" w:rsidRDefault="00707785" w:rsidP="00707785"/>
    <w:p w:rsidR="000C5105" w:rsidRDefault="000E2838" w:rsidP="00707785">
      <w:r>
        <w:t>While it has proven very useful in a number of areas</w:t>
      </w:r>
      <w:r w:rsidR="00B22B77">
        <w:t xml:space="preserve"> (Fogel, 1995)</w:t>
      </w:r>
      <w:r>
        <w:t>, evolutionary or genetic computing is very under-utilized in battlespace simulation and analysis. Entity b</w:t>
      </w:r>
      <w:r>
        <w:t>e</w:t>
      </w:r>
      <w:r>
        <w:t>haviors are typically based on doctrine or o</w:t>
      </w:r>
      <w:r>
        <w:t>b</w:t>
      </w:r>
      <w:r>
        <w:t>served actions.</w:t>
      </w:r>
      <w:r w:rsidR="00B22B77">
        <w:t xml:space="preserve">  They usually do not </w:t>
      </w:r>
      <w:proofErr w:type="gramStart"/>
      <w:r w:rsidR="00B22B77">
        <w:t>learn,</w:t>
      </w:r>
      <w:proofErr w:type="gramEnd"/>
      <w:r w:rsidR="00B22B77">
        <w:t xml:space="preserve"> morph or evolve, which sets them apart from the humans for whom they are avatars.   The command structures of most modern armies have been accused of training to fight the “last war,” and the rapid advances in techno</w:t>
      </w:r>
      <w:r w:rsidR="00B22B77">
        <w:t>l</w:t>
      </w:r>
      <w:r w:rsidR="00B22B77">
        <w:t xml:space="preserve">ogy make this practice even more dangerous, </w:t>
      </w:r>
      <w:r w:rsidR="00B22B77">
        <w:lastRenderedPageBreak/>
        <w:t xml:space="preserve">hence, impermissible. Asymmetric warfare also heightens the hazards of not considering the complete range of possibilities of new strategies and tactics, </w:t>
      </w:r>
      <w:r w:rsidR="00B22B77" w:rsidRPr="00502E34">
        <w:rPr>
          <w:i/>
        </w:rPr>
        <w:t>e.g</w:t>
      </w:r>
      <w:r w:rsidR="00B22B77">
        <w:t xml:space="preserve">. flying commercial aircraft into tall buildings. </w:t>
      </w:r>
      <w:r w:rsidR="00502E34">
        <w:t xml:space="preserve">Randomly seeded evolutionary computing may take both the commander and the analyst down roads they otherwise would never have conceived.  </w:t>
      </w:r>
    </w:p>
    <w:p w:rsidR="00502E34" w:rsidRDefault="00502E34" w:rsidP="00707785"/>
    <w:p w:rsidR="00502E34" w:rsidRDefault="00502E34" w:rsidP="00707785">
      <w:r>
        <w:t>However, there are hurdles to this use.  Ev</w:t>
      </w:r>
      <w:r>
        <w:t>o</w:t>
      </w:r>
      <w:r>
        <w:t>lutionary computing is based on treating data that is sparse and behaviors that are spare in order to run the sufficient numbers of iter</w:t>
      </w:r>
      <w:r>
        <w:t>a</w:t>
      </w:r>
      <w:r w:rsidR="00913BEF">
        <w:t>tions to get the</w:t>
      </w:r>
      <w:r>
        <w:t xml:space="preserve"> benefits of evolution.  With simulations of ten million entities, each with complex behaviors, implementation of evol</w:t>
      </w:r>
      <w:r>
        <w:t>u</w:t>
      </w:r>
      <w:r>
        <w:t>tionary computing will require thoughtful, i</w:t>
      </w:r>
      <w:r>
        <w:t>n</w:t>
      </w:r>
      <w:r>
        <w:t>novative and efficient program codes.  A prenascent capability that may soon be avail</w:t>
      </w:r>
      <w:r>
        <w:t>a</w:t>
      </w:r>
      <w:r>
        <w:t>ble is the use of Quantum Computing to en</w:t>
      </w:r>
      <w:r>
        <w:t>a</w:t>
      </w:r>
      <w:r>
        <w:t xml:space="preserve">ble evolutionary modules in the simulation </w:t>
      </w:r>
      <w:r w:rsidR="00E96CDB">
        <w:t xml:space="preserve">code base.  </w:t>
      </w:r>
    </w:p>
    <w:p w:rsidR="00EF6BB1" w:rsidRDefault="00EF6BB1" w:rsidP="00EF6BB1">
      <w:pPr>
        <w:pStyle w:val="GAPTMA-Head"/>
        <w:keepNext/>
        <w:keepLines/>
      </w:pPr>
      <w:r w:rsidRPr="00F07936">
        <w:lastRenderedPageBreak/>
        <w:t>Conclusion</w:t>
      </w:r>
    </w:p>
    <w:p w:rsidR="003D0F3F" w:rsidRDefault="005406FE" w:rsidP="00EF6BB1">
      <w:r>
        <w:t>Since the history of combat was first written, the fog of what will happen, what is happe</w:t>
      </w:r>
      <w:r>
        <w:t>n</w:t>
      </w:r>
      <w:r>
        <w:t>ing and what happened has been a quandary for both commander and historian alike.  New generation of sensor, new systems of recor</w:t>
      </w:r>
      <w:r>
        <w:t>d</w:t>
      </w:r>
      <w:r>
        <w:t>ers and new channels of communications have more thwarted than assisted in this quest. More for want of will than lack of technology, this condition persists today.  The preceding sections have outlined where we were, where we are and where we may go, u</w:t>
      </w:r>
      <w:r>
        <w:t>s</w:t>
      </w:r>
      <w:r>
        <w:t xml:space="preserve">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  Some technologies are productively impl</w:t>
      </w:r>
      <w:r w:rsidR="003D0F3F">
        <w:t>e</w:t>
      </w:r>
      <w:r w:rsidR="003D0F3F">
        <w:t xml:space="preserve">mentable as this is written; some are emerging and will need time for testing and evaluation.  All will need testing in the caldron of combat and the use in simulation.  </w:t>
      </w:r>
    </w:p>
    <w:p w:rsidR="003D0F3F" w:rsidRDefault="003D0F3F" w:rsidP="00EF6BB1"/>
    <w:p w:rsidR="00EF6BB1" w:rsidRDefault="005406FE"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r>
        <w:lastRenderedPageBreak/>
        <w:br w:type="page"/>
      </w:r>
    </w:p>
    <w:p w:rsidR="00F07936" w:rsidRPr="00EF5DD6" w:rsidRDefault="00F07936" w:rsidP="00EF5DD6">
      <w:pPr>
        <w:pStyle w:val="GAPTMA-Head"/>
      </w:pPr>
      <w:r w:rsidRPr="00EF5DD6">
        <w:lastRenderedPageBreak/>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D95831">
      <w:pPr>
        <w:pStyle w:val="Refs"/>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Pr="00521906">
        <w:t xml:space="preserve"> (2010)</w:t>
      </w:r>
      <w:r w:rsidR="007E29DB">
        <w:t>,</w:t>
      </w:r>
      <w:r w:rsidRPr="00521906">
        <w:t xml:space="preserve"> </w:t>
      </w:r>
      <w:proofErr w:type="gramStart"/>
      <w:r w:rsidR="0003485A" w:rsidRPr="00D95831">
        <w:rPr>
          <w:i/>
        </w:rPr>
        <w:t>Predictably</w:t>
      </w:r>
      <w:proofErr w:type="gramEnd"/>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proofErr w:type="gramStart"/>
      <w:r w:rsidR="00C17E5B" w:rsidRPr="00C17E5B">
        <w:rPr>
          <w:szCs w:val="13"/>
        </w:rPr>
        <w:t>/</w:t>
      </w:r>
      <w:r w:rsidR="00C17E5B">
        <w:rPr>
          <w:szCs w:val="13"/>
        </w:rPr>
        <w:t xml:space="preserve"> .</w:t>
      </w:r>
      <w:proofErr w:type="gramEnd"/>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913BEF" w:rsidRDefault="00913BEF" w:rsidP="007E3611">
      <w:pPr>
        <w:pStyle w:val="Refs"/>
        <w:ind w:left="720" w:hanging="360"/>
      </w:pPr>
      <w:r w:rsidRPr="00913BEF">
        <w:t>Encyclopædia Britannica, (</w:t>
      </w:r>
      <w:proofErr w:type="gramStart"/>
      <w:r w:rsidRPr="00913BEF">
        <w:t>2014 )</w:t>
      </w:r>
      <w:proofErr w:type="gramEnd"/>
      <w:r w:rsidRPr="00913BEF">
        <w:t xml:space="preserve">, Virtual Reality (VR), retrieved </w:t>
      </w:r>
      <w:r>
        <w:t>from the internet on 25 D</w:t>
      </w:r>
      <w:r>
        <w:t>e</w:t>
      </w:r>
      <w:r>
        <w:t xml:space="preserve">cember 2014, from </w:t>
      </w:r>
      <w:r w:rsidRPr="00913BEF">
        <w:t>http://www.britannica.com/EBchecked/topic/630181/virtual-reality-VR/253104/Education-and-training</w:t>
      </w:r>
      <w:r>
        <w:t xml:space="preserve"> .</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w:t>
      </w:r>
      <w:proofErr w:type="gramStart"/>
      <w:r w:rsidRPr="00C17E5B">
        <w:rPr>
          <w:szCs w:val="13"/>
        </w:rPr>
        <w:t>introduction.htm</w:t>
      </w:r>
      <w:r>
        <w:rPr>
          <w:szCs w:val="13"/>
        </w:rPr>
        <w:t xml:space="preserve"> .</w:t>
      </w:r>
      <w:proofErr w:type="gramEnd"/>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proofErr w:type="gramStart"/>
      <w:r w:rsidRPr="0003485A">
        <w:rPr>
          <w:szCs w:val="13"/>
        </w:rPr>
        <w:t>York :</w:t>
      </w:r>
      <w:proofErr w:type="gramEnd"/>
      <w:r w:rsidRPr="0003485A">
        <w:rPr>
          <w:szCs w:val="13"/>
        </w:rPr>
        <w:t xml:space="preserve"> Little, Brown and Co.,</w:t>
      </w:r>
    </w:p>
    <w:p w:rsidR="00B75916" w:rsidRPr="00B75916" w:rsidRDefault="00B75916" w:rsidP="00B75916">
      <w:pPr>
        <w:pStyle w:val="Refs"/>
        <w:tabs>
          <w:tab w:val="left" w:pos="90"/>
        </w:tabs>
        <w:ind w:left="720" w:hanging="360"/>
      </w:pPr>
      <w:r w:rsidRPr="00B75916">
        <w:rPr>
          <w:szCs w:val="13"/>
        </w:rPr>
        <w:t>Graebener ,</w:t>
      </w:r>
      <w:r w:rsidRPr="00B75916">
        <w:t xml:space="preserve"> R. J.,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 xml:space="preserve">The Road to Successful Joint Experimentation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w:t>
      </w:r>
      <w:proofErr w:type="spellStart"/>
      <w:r w:rsidRPr="00EF5DD6">
        <w:t>Brumback</w:t>
      </w:r>
      <w:proofErr w:type="spellEnd"/>
      <w:r w:rsidRPr="00EF5DD6">
        <w:t xml:space="preserve">, B., </w:t>
      </w:r>
      <w:r w:rsidR="006637D1">
        <w:t>(</w:t>
      </w:r>
      <w:r w:rsidRPr="00EF5DD6">
        <w:t>2002</w:t>
      </w:r>
      <w:r w:rsidR="006637D1">
        <w:t>)</w:t>
      </w:r>
      <w:r w:rsidRPr="00EF5DD6">
        <w:t xml:space="preserve">, </w:t>
      </w:r>
      <w:proofErr w:type="gramStart"/>
      <w:r w:rsidRPr="00EF5DD6">
        <w:t>An</w:t>
      </w:r>
      <w:proofErr w:type="gramEnd"/>
      <w:r w:rsidRPr="00EF5DD6">
        <w:t xml:space="preserve">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Pr="00EF5DD6"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C3426E" w:rsidRDefault="00C3426E" w:rsidP="00EF5DD6">
      <w:pPr>
        <w:pStyle w:val="Refs"/>
        <w:ind w:left="720" w:hanging="360"/>
      </w:pPr>
      <w:proofErr w:type="spellStart"/>
      <w:r w:rsidRPr="00EF5DD6">
        <w:t>Kadlec</w:t>
      </w:r>
      <w:proofErr w:type="spellEnd"/>
      <w:r w:rsidRPr="00EF5DD6">
        <w:t>,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proofErr w:type="gramStart"/>
      <w:r w:rsidRPr="00521906">
        <w:rPr>
          <w:i/>
        </w:rPr>
        <w:t>Thinking</w:t>
      </w:r>
      <w:proofErr w:type="gramEnd"/>
      <w:r w:rsidRPr="00521906">
        <w:rPr>
          <w:i/>
        </w:rPr>
        <w:t>,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proofErr w:type="gramStart"/>
      <w:r>
        <w:t xml:space="preserve">, </w:t>
      </w:r>
      <w:r w:rsidRPr="00204B6B">
        <w:t xml:space="preserve"> New</w:t>
      </w:r>
      <w:proofErr w:type="gramEnd"/>
      <w:r w:rsidRPr="00204B6B">
        <w:t xml:space="preserve">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 xml:space="preserve">:  </w:t>
      </w:r>
      <w:r w:rsidRPr="00A66665">
        <w:t>http://www.kmweg.com/home/training-simulation/gunnery-and-combat-training/turret-trainer/product-information.html</w:t>
      </w:r>
      <w:r>
        <w:t xml:space="preserve">  </w:t>
      </w:r>
    </w:p>
    <w:p w:rsidR="0059154F" w:rsidRDefault="0059154F" w:rsidP="00EF5DD6">
      <w:pPr>
        <w:pStyle w:val="Refs"/>
        <w:ind w:left="720" w:hanging="360"/>
      </w:pPr>
      <w:proofErr w:type="spellStart"/>
      <w:r w:rsidRPr="00EF5DD6">
        <w:t>Lefohn</w:t>
      </w:r>
      <w:proofErr w:type="spellEnd"/>
      <w:r w:rsidRPr="00EF5DD6">
        <w:t>, A., (2004)</w:t>
      </w:r>
      <w:r w:rsidR="00C3426E" w:rsidRPr="00EF5DD6">
        <w:t>,</w:t>
      </w:r>
      <w:r w:rsidRPr="00EF5DD6">
        <w:t xml:space="preserve"> GPGPU: General Purpose Computation on Graphics Processors. </w:t>
      </w:r>
      <w:proofErr w:type="gramStart"/>
      <w:r w:rsidRPr="00EF5DD6">
        <w:t xml:space="preserve">In </w:t>
      </w:r>
      <w:r w:rsidRPr="00EF5DD6">
        <w:rPr>
          <w:i/>
        </w:rPr>
        <w:t>IEEE Visualization 2004 Tutorials</w:t>
      </w:r>
      <w:r w:rsidRPr="00EF5DD6">
        <w:t>, Austin, Texas, October 10, 2004, IEEE Computer Society</w:t>
      </w:r>
      <w:r w:rsidR="006637D1">
        <w:t>.</w:t>
      </w:r>
      <w:proofErr w:type="gramEnd"/>
      <w:r w:rsidRPr="00EF5DD6">
        <w:t xml:space="preserve"> </w:t>
      </w:r>
    </w:p>
    <w:p w:rsidR="00085176" w:rsidRDefault="00085176" w:rsidP="00085176">
      <w:pPr>
        <w:pStyle w:val="Refs"/>
        <w:ind w:left="720" w:hanging="360"/>
      </w:pPr>
      <w:r>
        <w:lastRenderedPageBreak/>
        <w:t>Lo, C. C. &amp; Morton, J. J. L., (2014), Will Silicon Save Quantum Computing</w:t>
      </w:r>
      <w:proofErr w:type="gramStart"/>
      <w:r>
        <w:t>?,</w:t>
      </w:r>
      <w:proofErr w:type="gramEnd"/>
      <w:r>
        <w:t xml:space="preserve"> IEEE Spectrum, Retrieved on 12 Sep 2014 from the internet using URL:</w:t>
      </w:r>
    </w:p>
    <w:p w:rsidR="00085176" w:rsidRDefault="00085176" w:rsidP="00085176">
      <w:pPr>
        <w:pStyle w:val="Refs"/>
        <w:ind w:left="720" w:hanging="360"/>
      </w:pPr>
      <w:r>
        <w:t>http://spectrum.ieee.org/semiconductors/materials/will-silicon-save-quantum-computing</w:t>
      </w:r>
    </w:p>
    <w:p w:rsidR="008E2CC4" w:rsidRDefault="008E2CC4" w:rsidP="008E2CC4">
      <w:pPr>
        <w:pStyle w:val="Refs"/>
        <w:ind w:left="720" w:hanging="360"/>
      </w:pPr>
      <w:proofErr w:type="gramStart"/>
      <w:r>
        <w:t>@article{</w:t>
      </w:r>
      <w:proofErr w:type="gramEnd"/>
      <w:r>
        <w:t>PhysRevX.4.021041,</w:t>
      </w:r>
    </w:p>
    <w:p w:rsidR="008E2CC4" w:rsidRPr="00EF5DD6" w:rsidRDefault="008E2CC4" w:rsidP="008E2CC4">
      <w:pPr>
        <w:pStyle w:val="Refs"/>
        <w:ind w:left="720" w:hanging="360"/>
      </w:pPr>
      <w:r>
        <w:t xml:space="preserve">  </w:t>
      </w:r>
      <w:proofErr w:type="gramStart"/>
      <w:r>
        <w:t>Lanting, T. and Przybysz, A. J. and Smirnov, A. Yu.</w:t>
      </w:r>
      <w:proofErr w:type="gramEnd"/>
      <w:r>
        <w:t xml:space="preserve">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w:t>
      </w:r>
      <w:proofErr w:type="gramStart"/>
      <w:r w:rsidRPr="009646BA">
        <w:t>. ,</w:t>
      </w:r>
      <w:proofErr w:type="gramEnd"/>
      <w:r w:rsidRPr="009646BA">
        <w:t xml:space="preserve">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A00260" w:rsidRPr="00EF5DD6" w:rsidRDefault="00A00260" w:rsidP="00EF5DD6">
      <w:pPr>
        <w:pStyle w:val="Refs"/>
        <w:ind w:left="720" w:hanging="360"/>
      </w:pPr>
      <w:r w:rsidRPr="00A00260">
        <w:t>Messina, P., Brunett, S., Davis, D., Gottschalk, T., Curken</w:t>
      </w:r>
      <w:r>
        <w:t xml:space="preserve">dall, D., &amp; Seigel, H., (1997) </w:t>
      </w:r>
      <w:r w:rsidRPr="00A00260">
        <w:t>Distribu</w:t>
      </w:r>
      <w:r w:rsidRPr="00A00260">
        <w:t>t</w:t>
      </w:r>
      <w:r w:rsidRPr="00A00260">
        <w: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w:t>
      </w:r>
      <w:proofErr w:type="gramStart"/>
      <w:r w:rsidR="007D5EDF" w:rsidRPr="007D5EDF">
        <w:t>mechanics</w:t>
      </w:r>
      <w:r w:rsidR="007D5EDF">
        <w:t xml:space="preserve"> .</w:t>
      </w:r>
      <w:proofErr w:type="gramEnd"/>
    </w:p>
    <w:p w:rsidR="00FC5C65" w:rsidRDefault="00FC5C65" w:rsidP="00FC5C65">
      <w:pPr>
        <w:pStyle w:val="Refs"/>
        <w:ind w:left="720" w:hanging="360"/>
      </w:pPr>
      <w:r>
        <w:t xml:space="preserve">Surdu, J. &amp;  </w:t>
      </w:r>
      <w:proofErr w:type="spellStart"/>
      <w:r>
        <w:t>Kitka</w:t>
      </w:r>
      <w:proofErr w:type="spellEnd"/>
      <w:r>
        <w:t>,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proofErr w:type="gramStart"/>
      <w:r>
        <w:t>,  Volume</w:t>
      </w:r>
      <w:proofErr w:type="gramEnd"/>
      <w:r>
        <w:t xml:space="preserve"> 1, A</w:t>
      </w:r>
      <w:r>
        <w:t>r</w:t>
      </w:r>
      <w:r>
        <w:t>ticle 4</w:t>
      </w:r>
    </w:p>
    <w:p w:rsidR="00EA1243" w:rsidRDefault="001A2681" w:rsidP="00EF5DD6">
      <w:pPr>
        <w:pStyle w:val="Refs"/>
        <w:ind w:left="720" w:hanging="360"/>
      </w:pPr>
      <w:r w:rsidRPr="00EF5DD6">
        <w:t xml:space="preserve">Wang, Y., Bollig, E. F., </w:t>
      </w:r>
      <w:proofErr w:type="spellStart"/>
      <w:r w:rsidRPr="00EF5DD6">
        <w:t>Kadlec</w:t>
      </w:r>
      <w:proofErr w:type="spellEnd"/>
      <w:r w:rsidRPr="00EF5DD6">
        <w:t>,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4B" w:rsidRDefault="008B204B" w:rsidP="004E5751">
      <w:r>
        <w:separator/>
      </w:r>
    </w:p>
  </w:endnote>
  <w:endnote w:type="continuationSeparator" w:id="0">
    <w:p w:rsidR="008B204B" w:rsidRDefault="008B204B"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BEF" w:rsidRPr="00563BB4" w:rsidRDefault="00913BEF" w:rsidP="002515CE">
    <w:pPr>
      <w:pStyle w:val="Footer"/>
      <w:jc w:val="center"/>
      <w:rPr>
        <w:sz w:val="20"/>
      </w:rPr>
    </w:pPr>
    <w:r w:rsidRPr="00563BB4">
      <w:rPr>
        <w:sz w:val="20"/>
      </w:rPr>
      <w:t>© Copyright Dan Davis 2014</w:t>
    </w:r>
  </w:p>
  <w:p w:rsidR="00913BEF" w:rsidRDefault="00913BEF">
    <w:pPr>
      <w:pStyle w:val="Footer"/>
    </w:pPr>
  </w:p>
  <w:p w:rsidR="00913BEF" w:rsidRDefault="00913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4B" w:rsidRDefault="008B204B" w:rsidP="004E5751">
      <w:r>
        <w:separator/>
      </w:r>
    </w:p>
  </w:footnote>
  <w:footnote w:type="continuationSeparator" w:id="0">
    <w:p w:rsidR="008B204B" w:rsidRDefault="008B204B"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44B0"/>
    <w:rsid w:val="0002487E"/>
    <w:rsid w:val="000260E3"/>
    <w:rsid w:val="000304B6"/>
    <w:rsid w:val="0003227D"/>
    <w:rsid w:val="0003485A"/>
    <w:rsid w:val="00035938"/>
    <w:rsid w:val="00035ED4"/>
    <w:rsid w:val="00042B29"/>
    <w:rsid w:val="000463D0"/>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100AF8"/>
    <w:rsid w:val="00105145"/>
    <w:rsid w:val="00106DC7"/>
    <w:rsid w:val="001132BD"/>
    <w:rsid w:val="001170BB"/>
    <w:rsid w:val="00117379"/>
    <w:rsid w:val="001176A5"/>
    <w:rsid w:val="0011794B"/>
    <w:rsid w:val="00123F60"/>
    <w:rsid w:val="0012696D"/>
    <w:rsid w:val="00126E7A"/>
    <w:rsid w:val="001346CA"/>
    <w:rsid w:val="001354D4"/>
    <w:rsid w:val="0013796E"/>
    <w:rsid w:val="00140170"/>
    <w:rsid w:val="0014549A"/>
    <w:rsid w:val="00150888"/>
    <w:rsid w:val="001520B9"/>
    <w:rsid w:val="00152701"/>
    <w:rsid w:val="00153F77"/>
    <w:rsid w:val="00166BC3"/>
    <w:rsid w:val="001719FA"/>
    <w:rsid w:val="00172365"/>
    <w:rsid w:val="00172F70"/>
    <w:rsid w:val="001735B1"/>
    <w:rsid w:val="00174D2C"/>
    <w:rsid w:val="0017557B"/>
    <w:rsid w:val="00177BE8"/>
    <w:rsid w:val="00186637"/>
    <w:rsid w:val="00187AAC"/>
    <w:rsid w:val="00197E57"/>
    <w:rsid w:val="00197FD7"/>
    <w:rsid w:val="001A2681"/>
    <w:rsid w:val="001A4FB4"/>
    <w:rsid w:val="001A7A07"/>
    <w:rsid w:val="001B0322"/>
    <w:rsid w:val="001B19BC"/>
    <w:rsid w:val="001C031B"/>
    <w:rsid w:val="001C1DBB"/>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24376"/>
    <w:rsid w:val="002260EE"/>
    <w:rsid w:val="0023099F"/>
    <w:rsid w:val="002318A9"/>
    <w:rsid w:val="00235B76"/>
    <w:rsid w:val="00236DE7"/>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5018"/>
    <w:rsid w:val="002D55AD"/>
    <w:rsid w:val="002D732F"/>
    <w:rsid w:val="002E337F"/>
    <w:rsid w:val="002E470C"/>
    <w:rsid w:val="002E75C7"/>
    <w:rsid w:val="002F07FE"/>
    <w:rsid w:val="002F0B66"/>
    <w:rsid w:val="002F12AE"/>
    <w:rsid w:val="002F1E54"/>
    <w:rsid w:val="0030009E"/>
    <w:rsid w:val="003005B7"/>
    <w:rsid w:val="00310936"/>
    <w:rsid w:val="00313946"/>
    <w:rsid w:val="00313E18"/>
    <w:rsid w:val="00315719"/>
    <w:rsid w:val="00317283"/>
    <w:rsid w:val="003174FB"/>
    <w:rsid w:val="00323DED"/>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9B8"/>
    <w:rsid w:val="00454385"/>
    <w:rsid w:val="00456460"/>
    <w:rsid w:val="00456D3E"/>
    <w:rsid w:val="00460F39"/>
    <w:rsid w:val="00464D44"/>
    <w:rsid w:val="00467B3E"/>
    <w:rsid w:val="00470590"/>
    <w:rsid w:val="00470885"/>
    <w:rsid w:val="00471AA9"/>
    <w:rsid w:val="00472C50"/>
    <w:rsid w:val="00472CFC"/>
    <w:rsid w:val="00473553"/>
    <w:rsid w:val="0047448B"/>
    <w:rsid w:val="00475E8C"/>
    <w:rsid w:val="0047714A"/>
    <w:rsid w:val="0048025D"/>
    <w:rsid w:val="0049086B"/>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7362"/>
    <w:rsid w:val="005B7758"/>
    <w:rsid w:val="005C23D0"/>
    <w:rsid w:val="005C4D68"/>
    <w:rsid w:val="005C5DD9"/>
    <w:rsid w:val="005C75AC"/>
    <w:rsid w:val="005D2C00"/>
    <w:rsid w:val="005D5309"/>
    <w:rsid w:val="005F21CB"/>
    <w:rsid w:val="005F69B4"/>
    <w:rsid w:val="00604C97"/>
    <w:rsid w:val="00607476"/>
    <w:rsid w:val="006100F6"/>
    <w:rsid w:val="006138F5"/>
    <w:rsid w:val="00616A60"/>
    <w:rsid w:val="00622356"/>
    <w:rsid w:val="00622808"/>
    <w:rsid w:val="00622FA7"/>
    <w:rsid w:val="006243AA"/>
    <w:rsid w:val="0062628C"/>
    <w:rsid w:val="00626D72"/>
    <w:rsid w:val="00627339"/>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916A2"/>
    <w:rsid w:val="00694381"/>
    <w:rsid w:val="00697DF8"/>
    <w:rsid w:val="006A1275"/>
    <w:rsid w:val="006A2AF7"/>
    <w:rsid w:val="006B1E1D"/>
    <w:rsid w:val="006B3FEA"/>
    <w:rsid w:val="006C26A3"/>
    <w:rsid w:val="006D0570"/>
    <w:rsid w:val="006D2389"/>
    <w:rsid w:val="006D37CE"/>
    <w:rsid w:val="006D4BC3"/>
    <w:rsid w:val="006D5FCE"/>
    <w:rsid w:val="006D70E4"/>
    <w:rsid w:val="006E2D37"/>
    <w:rsid w:val="006E4A77"/>
    <w:rsid w:val="006E4C3B"/>
    <w:rsid w:val="006E6662"/>
    <w:rsid w:val="006F17F8"/>
    <w:rsid w:val="006F3E51"/>
    <w:rsid w:val="006F5D17"/>
    <w:rsid w:val="00700EB1"/>
    <w:rsid w:val="007061B9"/>
    <w:rsid w:val="00706D98"/>
    <w:rsid w:val="007072A6"/>
    <w:rsid w:val="00707785"/>
    <w:rsid w:val="00715106"/>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99A"/>
    <w:rsid w:val="00787DEB"/>
    <w:rsid w:val="00793879"/>
    <w:rsid w:val="007A134E"/>
    <w:rsid w:val="007A3267"/>
    <w:rsid w:val="007A36F6"/>
    <w:rsid w:val="007A3F57"/>
    <w:rsid w:val="007A6519"/>
    <w:rsid w:val="007B145A"/>
    <w:rsid w:val="007B1950"/>
    <w:rsid w:val="007B3C45"/>
    <w:rsid w:val="007B663E"/>
    <w:rsid w:val="007C4297"/>
    <w:rsid w:val="007C5FD8"/>
    <w:rsid w:val="007D5BC9"/>
    <w:rsid w:val="007D5EDF"/>
    <w:rsid w:val="007E10FB"/>
    <w:rsid w:val="007E29DB"/>
    <w:rsid w:val="007E3611"/>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55AA"/>
    <w:rsid w:val="00857974"/>
    <w:rsid w:val="008612FA"/>
    <w:rsid w:val="008643D1"/>
    <w:rsid w:val="00865DC5"/>
    <w:rsid w:val="00867AC9"/>
    <w:rsid w:val="00871A69"/>
    <w:rsid w:val="00880D54"/>
    <w:rsid w:val="008968F6"/>
    <w:rsid w:val="00897001"/>
    <w:rsid w:val="008971A3"/>
    <w:rsid w:val="008A11EA"/>
    <w:rsid w:val="008A59C8"/>
    <w:rsid w:val="008B1343"/>
    <w:rsid w:val="008B204B"/>
    <w:rsid w:val="008B3780"/>
    <w:rsid w:val="008B7212"/>
    <w:rsid w:val="008B78A7"/>
    <w:rsid w:val="008B7920"/>
    <w:rsid w:val="008C0732"/>
    <w:rsid w:val="008C194D"/>
    <w:rsid w:val="008C1CBA"/>
    <w:rsid w:val="008C6566"/>
    <w:rsid w:val="008C6C67"/>
    <w:rsid w:val="008D2085"/>
    <w:rsid w:val="008D5671"/>
    <w:rsid w:val="008E0645"/>
    <w:rsid w:val="008E101F"/>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2D47"/>
    <w:rsid w:val="00992DF3"/>
    <w:rsid w:val="009A1E28"/>
    <w:rsid w:val="009A3053"/>
    <w:rsid w:val="009A3733"/>
    <w:rsid w:val="009A6E8C"/>
    <w:rsid w:val="009A78BC"/>
    <w:rsid w:val="009B33E1"/>
    <w:rsid w:val="009B65F3"/>
    <w:rsid w:val="009C51BF"/>
    <w:rsid w:val="009C7FED"/>
    <w:rsid w:val="009D5532"/>
    <w:rsid w:val="009E35E0"/>
    <w:rsid w:val="009E61C6"/>
    <w:rsid w:val="009E62BB"/>
    <w:rsid w:val="009E6F53"/>
    <w:rsid w:val="009F2548"/>
    <w:rsid w:val="009F43E2"/>
    <w:rsid w:val="00A00260"/>
    <w:rsid w:val="00A04D0F"/>
    <w:rsid w:val="00A07B06"/>
    <w:rsid w:val="00A1377E"/>
    <w:rsid w:val="00A2095B"/>
    <w:rsid w:val="00A22BB4"/>
    <w:rsid w:val="00A26530"/>
    <w:rsid w:val="00A30042"/>
    <w:rsid w:val="00A338C6"/>
    <w:rsid w:val="00A37AEC"/>
    <w:rsid w:val="00A417E4"/>
    <w:rsid w:val="00A44AE6"/>
    <w:rsid w:val="00A50DCA"/>
    <w:rsid w:val="00A50FCE"/>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77C9"/>
    <w:rsid w:val="00AF541E"/>
    <w:rsid w:val="00AF69DA"/>
    <w:rsid w:val="00AF7DB1"/>
    <w:rsid w:val="00B0052A"/>
    <w:rsid w:val="00B02EF3"/>
    <w:rsid w:val="00B11661"/>
    <w:rsid w:val="00B12E8D"/>
    <w:rsid w:val="00B1430E"/>
    <w:rsid w:val="00B152B9"/>
    <w:rsid w:val="00B1592D"/>
    <w:rsid w:val="00B179ED"/>
    <w:rsid w:val="00B20170"/>
    <w:rsid w:val="00B2287E"/>
    <w:rsid w:val="00B22B77"/>
    <w:rsid w:val="00B2750D"/>
    <w:rsid w:val="00B3524A"/>
    <w:rsid w:val="00B43A5D"/>
    <w:rsid w:val="00B46D0E"/>
    <w:rsid w:val="00B474B3"/>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A525C"/>
    <w:rsid w:val="00BA7BE7"/>
    <w:rsid w:val="00BB2346"/>
    <w:rsid w:val="00BB3AA8"/>
    <w:rsid w:val="00BB6E91"/>
    <w:rsid w:val="00BC0F3B"/>
    <w:rsid w:val="00BC5036"/>
    <w:rsid w:val="00BC6E1F"/>
    <w:rsid w:val="00BD0838"/>
    <w:rsid w:val="00BD3E31"/>
    <w:rsid w:val="00BE10DA"/>
    <w:rsid w:val="00BE2EAA"/>
    <w:rsid w:val="00BE764C"/>
    <w:rsid w:val="00BF12E9"/>
    <w:rsid w:val="00BF29A5"/>
    <w:rsid w:val="00BF6A2F"/>
    <w:rsid w:val="00C00071"/>
    <w:rsid w:val="00C005F7"/>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FE0"/>
    <w:rsid w:val="00C3700F"/>
    <w:rsid w:val="00C40C41"/>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EEF"/>
    <w:rsid w:val="00C84A10"/>
    <w:rsid w:val="00C8585A"/>
    <w:rsid w:val="00C85D72"/>
    <w:rsid w:val="00C86E53"/>
    <w:rsid w:val="00C94073"/>
    <w:rsid w:val="00CA2B9E"/>
    <w:rsid w:val="00CA7EC6"/>
    <w:rsid w:val="00CB146E"/>
    <w:rsid w:val="00CB2BEF"/>
    <w:rsid w:val="00CB5C86"/>
    <w:rsid w:val="00CB6909"/>
    <w:rsid w:val="00CB6983"/>
    <w:rsid w:val="00CB6D60"/>
    <w:rsid w:val="00CB7D78"/>
    <w:rsid w:val="00CC04F9"/>
    <w:rsid w:val="00CC1787"/>
    <w:rsid w:val="00CD127F"/>
    <w:rsid w:val="00CD3EFC"/>
    <w:rsid w:val="00CE665E"/>
    <w:rsid w:val="00CE6BD1"/>
    <w:rsid w:val="00CF1EB7"/>
    <w:rsid w:val="00CF60CD"/>
    <w:rsid w:val="00CF6D41"/>
    <w:rsid w:val="00D07FDF"/>
    <w:rsid w:val="00D1114A"/>
    <w:rsid w:val="00D114EB"/>
    <w:rsid w:val="00D21980"/>
    <w:rsid w:val="00D23412"/>
    <w:rsid w:val="00D26A4D"/>
    <w:rsid w:val="00D366BC"/>
    <w:rsid w:val="00D465BF"/>
    <w:rsid w:val="00D47CF1"/>
    <w:rsid w:val="00D50F25"/>
    <w:rsid w:val="00D51681"/>
    <w:rsid w:val="00D52B94"/>
    <w:rsid w:val="00D52F21"/>
    <w:rsid w:val="00D5328F"/>
    <w:rsid w:val="00D622CD"/>
    <w:rsid w:val="00D63AA3"/>
    <w:rsid w:val="00D6465E"/>
    <w:rsid w:val="00D665D8"/>
    <w:rsid w:val="00D70B61"/>
    <w:rsid w:val="00D71BB7"/>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691"/>
    <w:rsid w:val="00E92CDB"/>
    <w:rsid w:val="00E92F38"/>
    <w:rsid w:val="00E96CDB"/>
    <w:rsid w:val="00EA1243"/>
    <w:rsid w:val="00EA133C"/>
    <w:rsid w:val="00EA273E"/>
    <w:rsid w:val="00EA5A71"/>
    <w:rsid w:val="00EA63B7"/>
    <w:rsid w:val="00EB1859"/>
    <w:rsid w:val="00EB1DB1"/>
    <w:rsid w:val="00EB34AB"/>
    <w:rsid w:val="00EB5B03"/>
    <w:rsid w:val="00EB671B"/>
    <w:rsid w:val="00EC0395"/>
    <w:rsid w:val="00EC0634"/>
    <w:rsid w:val="00ED01DA"/>
    <w:rsid w:val="00ED1FBB"/>
    <w:rsid w:val="00ED24F7"/>
    <w:rsid w:val="00ED264B"/>
    <w:rsid w:val="00ED3043"/>
    <w:rsid w:val="00ED3C8C"/>
    <w:rsid w:val="00EE5EB0"/>
    <w:rsid w:val="00EE65E5"/>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793C"/>
    <w:rsid w:val="00F51167"/>
    <w:rsid w:val="00F5141D"/>
    <w:rsid w:val="00F54586"/>
    <w:rsid w:val="00F54ED3"/>
    <w:rsid w:val="00F55605"/>
    <w:rsid w:val="00F60FD8"/>
    <w:rsid w:val="00F62D6F"/>
    <w:rsid w:val="00F6789F"/>
    <w:rsid w:val="00F76487"/>
    <w:rsid w:val="00F81F98"/>
    <w:rsid w:val="00F82B04"/>
    <w:rsid w:val="00F83F3E"/>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D92475"/>
    <w:pPr>
      <w:numPr>
        <w:numId w:val="16"/>
      </w:numPr>
      <w:spacing w:before="360"/>
    </w:pPr>
    <w:rPr>
      <w:b/>
    </w:rPr>
  </w:style>
  <w:style w:type="character" w:customStyle="1" w:styleId="GAPTMA-HeadChar">
    <w:name w:val="GAPTMA-Head Char"/>
    <w:basedOn w:val="DefaultParagraphFont"/>
    <w:link w:val="GAPTMA-Head"/>
    <w:rsid w:val="00D92475"/>
    <w:rPr>
      <w:rFonts w:ascii="Garamond" w:eastAsiaTheme="minorEastAsia" w:hAnsi="Garamond"/>
      <w:b/>
      <w:sz w:val="24"/>
    </w:rPr>
  </w:style>
  <w:style w:type="paragraph" w:customStyle="1" w:styleId="Refs">
    <w:name w:val="Refs"/>
    <w:basedOn w:val="GAPTMA-Head"/>
    <w:link w:val="RefsChar"/>
    <w:qFormat/>
    <w:rsid w:val="00A803AB"/>
    <w:pPr>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A803AB"/>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933F2F"/>
    <w:pPr>
      <w:ind w:left="432"/>
    </w:pPr>
    <w:rPr>
      <w:b/>
    </w:rPr>
  </w:style>
  <w:style w:type="character" w:customStyle="1" w:styleId="EmrgngTechChar">
    <w:name w:val="EmrgngTech Char"/>
    <w:basedOn w:val="DefaultParagraphFont"/>
    <w:link w:val="EmrgngTech"/>
    <w:rsid w:val="00933F2F"/>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rflucas@isi.edu" TargetMode="Externa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A9BC6-D69C-40B1-BB71-1B3CAFA7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10</Pages>
  <Words>4858</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6</cp:revision>
  <cp:lastPrinted>2014-09-12T22:01:00Z</cp:lastPrinted>
  <dcterms:created xsi:type="dcterms:W3CDTF">2014-12-23T16:54:00Z</dcterms:created>
  <dcterms:modified xsi:type="dcterms:W3CDTF">2014-12-25T18:27:00Z</dcterms:modified>
</cp:coreProperties>
</file>