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55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250"/>
        <w:gridCol w:w="3690"/>
      </w:tblGrid>
      <w:tr w:rsidR="00C42063" w:rsidRPr="0074636D" w:rsidTr="003D3C12">
        <w:tc>
          <w:tcPr>
            <w:tcW w:w="2610" w:type="dxa"/>
          </w:tcPr>
          <w:p w:rsidR="00C42063" w:rsidRPr="0074636D" w:rsidRDefault="00C42063" w:rsidP="0074636D">
            <w:pPr>
              <w:jc w:val="center"/>
              <w:rPr>
                <w:b/>
              </w:rPr>
            </w:pPr>
            <w:r>
              <w:rPr>
                <w:b/>
              </w:rPr>
              <w:t>E. Philip Amburn</w:t>
            </w:r>
          </w:p>
        </w:tc>
        <w:tc>
          <w:tcPr>
            <w:tcW w:w="2250" w:type="dxa"/>
          </w:tcPr>
          <w:p w:rsidR="00C42063" w:rsidRPr="0074636D" w:rsidRDefault="00C42063" w:rsidP="001A2681">
            <w:pPr>
              <w:jc w:val="center"/>
              <w:rPr>
                <w:b/>
              </w:rPr>
            </w:pPr>
            <w:r w:rsidRPr="0074636D">
              <w:rPr>
                <w:b/>
              </w:rPr>
              <w:t>Dan M. Davis</w:t>
            </w:r>
          </w:p>
        </w:tc>
        <w:tc>
          <w:tcPr>
            <w:tcW w:w="3690" w:type="dxa"/>
          </w:tcPr>
          <w:p w:rsidR="00C42063" w:rsidRPr="0074636D" w:rsidRDefault="00C42063" w:rsidP="0074636D">
            <w:pPr>
              <w:jc w:val="center"/>
              <w:rPr>
                <w:b/>
              </w:rPr>
            </w:pPr>
            <w:r>
              <w:rPr>
                <w:b/>
              </w:rPr>
              <w:t>Robert F. Lucas</w:t>
            </w:r>
            <w:r w:rsidR="003D3C12">
              <w:rPr>
                <w:b/>
              </w:rPr>
              <w:t xml:space="preserve"> &amp; Gene Wagenbreth</w:t>
            </w:r>
          </w:p>
        </w:tc>
      </w:tr>
      <w:tr w:rsidR="00C42063" w:rsidRPr="0074636D" w:rsidTr="003D3C12">
        <w:tc>
          <w:tcPr>
            <w:tcW w:w="2610" w:type="dxa"/>
          </w:tcPr>
          <w:p w:rsidR="00C42063" w:rsidRPr="00AB79F1" w:rsidRDefault="00C42063" w:rsidP="002C3F58">
            <w:pPr>
              <w:jc w:val="center"/>
            </w:pPr>
            <w:r w:rsidRPr="00AB79F1">
              <w:t>Dep</w:t>
            </w:r>
            <w:r>
              <w:t>t.</w:t>
            </w:r>
            <w:r w:rsidRPr="00AB79F1">
              <w:t xml:space="preserve"> of Computer Science</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3690" w:type="dxa"/>
          </w:tcPr>
          <w:p w:rsidR="00C42063" w:rsidRDefault="00C42063" w:rsidP="00580A41">
            <w:pPr>
              <w:jc w:val="center"/>
            </w:pPr>
            <w:r>
              <w:t xml:space="preserve">Information Sciences Inst. </w:t>
            </w:r>
          </w:p>
        </w:tc>
      </w:tr>
      <w:tr w:rsidR="00C42063" w:rsidRPr="0074636D" w:rsidTr="003D3C12">
        <w:tc>
          <w:tcPr>
            <w:tcW w:w="2610" w:type="dxa"/>
          </w:tcPr>
          <w:p w:rsidR="00C42063" w:rsidRPr="00AB79F1" w:rsidRDefault="00C42063" w:rsidP="002C3F58">
            <w:pPr>
              <w:jc w:val="center"/>
            </w:pPr>
            <w:r w:rsidRPr="00AB79F1">
              <w:t xml:space="preserve"> University of Arizona</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3690" w:type="dxa"/>
          </w:tcPr>
          <w:p w:rsidR="00C42063" w:rsidRDefault="00C42063" w:rsidP="00580A41">
            <w:pPr>
              <w:jc w:val="center"/>
            </w:pPr>
            <w:r>
              <w:t>Univ</w:t>
            </w:r>
            <w:r w:rsidR="00272C9F">
              <w:t>.</w:t>
            </w:r>
            <w:r>
              <w:t xml:space="preserve"> of Southern California</w:t>
            </w:r>
          </w:p>
        </w:tc>
      </w:tr>
      <w:tr w:rsidR="00C42063" w:rsidRPr="0074636D" w:rsidTr="003D3C12">
        <w:tc>
          <w:tcPr>
            <w:tcW w:w="2610" w:type="dxa"/>
          </w:tcPr>
          <w:p w:rsidR="00C42063" w:rsidRPr="00AB79F1" w:rsidRDefault="00C42063" w:rsidP="002C3F58">
            <w:pPr>
              <w:jc w:val="center"/>
            </w:pPr>
            <w:r>
              <w:t>Tucson, Arizona</w:t>
            </w:r>
          </w:p>
        </w:tc>
        <w:tc>
          <w:tcPr>
            <w:tcW w:w="225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3690" w:type="dxa"/>
          </w:tcPr>
          <w:p w:rsidR="00C42063" w:rsidRDefault="00C42063" w:rsidP="0074636D">
            <w:pPr>
              <w:jc w:val="center"/>
            </w:pPr>
            <w:r>
              <w:t>Marina del Rey, California</w:t>
            </w:r>
          </w:p>
        </w:tc>
      </w:tr>
      <w:tr w:rsidR="00C42063" w:rsidRPr="0074636D" w:rsidTr="003D3C12">
        <w:tc>
          <w:tcPr>
            <w:tcW w:w="2610" w:type="dxa"/>
          </w:tcPr>
          <w:p w:rsidR="00C42063" w:rsidRPr="0074636D" w:rsidRDefault="00272C9F" w:rsidP="002C3F58">
            <w:pPr>
              <w:jc w:val="center"/>
            </w:pPr>
            <w:r w:rsidRPr="003D3C12">
              <w:t>amburn@cs.arizona.edu</w:t>
            </w:r>
          </w:p>
        </w:tc>
        <w:tc>
          <w:tcPr>
            <w:tcW w:w="2250" w:type="dxa"/>
          </w:tcPr>
          <w:p w:rsidR="00C42063" w:rsidRPr="0074636D" w:rsidRDefault="00C42063" w:rsidP="001A2681">
            <w:pPr>
              <w:jc w:val="center"/>
            </w:pPr>
            <w:r w:rsidRPr="003D3C12">
              <w:t>dmdavis@acm.org</w:t>
            </w:r>
          </w:p>
        </w:tc>
        <w:tc>
          <w:tcPr>
            <w:tcW w:w="3690" w:type="dxa"/>
          </w:tcPr>
          <w:p w:rsidR="00C42063" w:rsidRDefault="003D3C12" w:rsidP="0074636D">
            <w:pPr>
              <w:jc w:val="center"/>
            </w:pPr>
            <w:r>
              <w:t>{</w:t>
            </w:r>
            <w:proofErr w:type="spellStart"/>
            <w:r>
              <w:t>r</w:t>
            </w:r>
            <w:r w:rsidR="00C42063" w:rsidRPr="003D3C12">
              <w:t>flucas</w:t>
            </w:r>
            <w:proofErr w:type="spellEnd"/>
            <w:r>
              <w:t xml:space="preserve">, </w:t>
            </w:r>
            <w:proofErr w:type="spellStart"/>
            <w:r>
              <w:t>genew</w:t>
            </w:r>
            <w:proofErr w:type="spellEnd"/>
            <w:r>
              <w:t>}</w:t>
            </w:r>
            <w:r w:rsidR="00C42063" w:rsidRPr="003D3C12">
              <w:t>@isi.edu</w:t>
            </w:r>
            <w:r w:rsidR="00C42063">
              <w:t xml:space="preserve"> </w:t>
            </w:r>
          </w:p>
        </w:tc>
      </w:tr>
      <w:tr w:rsidR="00C42063" w:rsidRPr="0074636D" w:rsidTr="003D3C12">
        <w:tc>
          <w:tcPr>
            <w:tcW w:w="2610"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250" w:type="dxa"/>
          </w:tcPr>
          <w:p w:rsidR="00C42063" w:rsidRPr="0074636D" w:rsidRDefault="00C42063" w:rsidP="001A2681">
            <w:pPr>
              <w:jc w:val="center"/>
            </w:pPr>
            <w:r w:rsidRPr="0074636D">
              <w:t>310 909-3487</w:t>
            </w:r>
          </w:p>
        </w:tc>
        <w:tc>
          <w:tcPr>
            <w:tcW w:w="369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616AA4" w:rsidRDefault="00EF5DD6" w:rsidP="00BC6E1F">
      <w:pPr>
        <w:ind w:left="1440" w:right="1440"/>
        <w:rPr>
          <w:i/>
          <w:sz w:val="20"/>
        </w:rPr>
      </w:pPr>
      <w:r>
        <w:rPr>
          <w:i/>
          <w:sz w:val="20"/>
        </w:rPr>
        <w:t>This paper examines the special data visualization needs and challenges presented by large-scale battlespace simulations.</w:t>
      </w:r>
      <w:r w:rsidR="00311155">
        <w:rPr>
          <w:i/>
          <w:sz w:val="20"/>
        </w:rPr>
        <w:t xml:space="preserve"> </w:t>
      </w:r>
      <w:r>
        <w:rPr>
          <w:i/>
          <w:sz w:val="20"/>
        </w:rPr>
        <w:t>Within the last decade, intelligent agent simulations have been enabled by high-performance computing to reach levels exceeding ten million entities (individual personnel, v</w:t>
      </w:r>
      <w:r>
        <w:rPr>
          <w:i/>
          <w:sz w:val="20"/>
        </w:rPr>
        <w:t>e</w:t>
      </w:r>
      <w:r>
        <w:rPr>
          <w:i/>
          <w:sz w:val="20"/>
        </w:rPr>
        <w:t>hicles, weapons systems, etc.). These large-scale simulations create incredibly large sets of data in very short periods of time. Managing this data is a field of research of its own, but optimally e</w:t>
      </w:r>
      <w:r>
        <w:rPr>
          <w:i/>
          <w:sz w:val="20"/>
        </w:rPr>
        <w:t>x</w:t>
      </w:r>
      <w:r>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Pr>
          <w:i/>
          <w:sz w:val="20"/>
        </w:rPr>
        <w:t>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w:t>
      </w:r>
      <w:r w:rsidR="00D14DF3">
        <w:rPr>
          <w:i/>
          <w:sz w:val="20"/>
        </w:rPr>
        <w:t>within</w:t>
      </w:r>
      <w:r>
        <w:rPr>
          <w:i/>
          <w:sz w:val="20"/>
        </w:rPr>
        <w:t xml:space="preserve"> the chain of command, supporting the notion that these problems are neither unique to simulation nor are they issues that can be ignored</w:t>
      </w:r>
      <w:r w:rsidR="00D14DF3">
        <w:rPr>
          <w:i/>
          <w:sz w:val="20"/>
        </w:rPr>
        <w:t>, especially</w:t>
      </w:r>
      <w:r>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Pr>
          <w:i/>
          <w:sz w:val="20"/>
        </w:rPr>
        <w:t xml:space="preserve"> dispositions and a</w:t>
      </w:r>
      <w:r>
        <w:rPr>
          <w:i/>
          <w:sz w:val="20"/>
        </w:rPr>
        <w:t>c</w:t>
      </w:r>
      <w:r w:rsidR="00D14DF3">
        <w:rPr>
          <w:i/>
          <w:sz w:val="20"/>
        </w:rPr>
        <w:t>tions, all without</w:t>
      </w:r>
      <w:r>
        <w:rPr>
          <w:i/>
          <w:sz w:val="20"/>
        </w:rPr>
        <w:t xml:space="preserve"> swamping the users with too much data. A survey of associated topics like causal modeling and </w:t>
      </w:r>
      <w:r w:rsidR="00F45258">
        <w:rPr>
          <w:i/>
          <w:sz w:val="20"/>
        </w:rPr>
        <w:t>behavioral science insights</w:t>
      </w:r>
      <w:r>
        <w:rPr>
          <w:i/>
          <w:sz w:val="20"/>
        </w:rPr>
        <w:t xml:space="preserve"> will also be presented along with analysis as to their co</w:t>
      </w:r>
      <w:r>
        <w:rPr>
          <w:i/>
          <w:sz w:val="20"/>
        </w:rPr>
        <w:t>n</w:t>
      </w:r>
      <w:r>
        <w:rPr>
          <w:i/>
          <w:sz w:val="20"/>
        </w:rPr>
        <w:t xml:space="preserve">tribution to better </w:t>
      </w:r>
      <w:r w:rsidR="00D14DF3">
        <w:rPr>
          <w:i/>
          <w:sz w:val="20"/>
        </w:rPr>
        <w:t>exploitability</w:t>
      </w:r>
      <w:r>
        <w:rPr>
          <w:i/>
          <w:sz w:val="20"/>
        </w:rPr>
        <w:t xml:space="preserve"> of the computer-generated insights. The paper concludes with re</w:t>
      </w:r>
      <w:r>
        <w:rPr>
          <w:i/>
          <w:sz w:val="20"/>
        </w:rPr>
        <w:t>c</w:t>
      </w:r>
      <w:r>
        <w:rPr>
          <w:i/>
          <w:sz w:val="20"/>
        </w:rPr>
        <w:t>ommended approaches for studying, evaluating and implementing the most promising techniques and technologies</w:t>
      </w:r>
      <w:r w:rsidR="00D26A4D">
        <w:rPr>
          <w:i/>
          <w:sz w:val="20"/>
        </w:rPr>
        <w:t>.</w:t>
      </w:r>
    </w:p>
    <w:p w:rsidR="00616AA4" w:rsidRDefault="00616AA4" w:rsidP="00BC6E1F">
      <w:pPr>
        <w:ind w:left="1440" w:right="1440"/>
        <w:rPr>
          <w:i/>
          <w:sz w:val="20"/>
        </w:rPr>
        <w:sectPr w:rsidR="00616AA4" w:rsidSect="002515CE">
          <w:footerReference w:type="default" r:id="rId8"/>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9D7463" w:rsidRDefault="00616AA4" w:rsidP="009D7463">
      <w:pPr>
        <w:pStyle w:val="Heading1"/>
        <w:jc w:val="center"/>
        <w:rPr>
          <w:rFonts w:ascii="Garamond" w:hAnsi="Garamond"/>
          <w:sz w:val="24"/>
          <w:szCs w:val="24"/>
        </w:rPr>
      </w:pPr>
      <w:r w:rsidRPr="009D7463">
        <w:rPr>
          <w:rFonts w:ascii="Garamond" w:hAnsi="Garamond"/>
          <w:sz w:val="24"/>
          <w:szCs w:val="24"/>
        </w:rPr>
        <w:t>A</w:t>
      </w:r>
      <w:r w:rsidR="009D7463">
        <w:rPr>
          <w:rFonts w:ascii="Garamond" w:hAnsi="Garamond"/>
          <w:sz w:val="24"/>
          <w:szCs w:val="24"/>
        </w:rPr>
        <w:t>bout</w:t>
      </w:r>
      <w:r w:rsidRPr="009D7463">
        <w:rPr>
          <w:rFonts w:ascii="Garamond" w:hAnsi="Garamond"/>
          <w:sz w:val="24"/>
          <w:szCs w:val="24"/>
        </w:rPr>
        <w:t xml:space="preserve"> T</w:t>
      </w:r>
      <w:r w:rsidR="009D7463">
        <w:rPr>
          <w:rFonts w:ascii="Garamond" w:hAnsi="Garamond"/>
          <w:sz w:val="24"/>
          <w:szCs w:val="24"/>
        </w:rPr>
        <w:t>he</w:t>
      </w:r>
      <w:r w:rsidRPr="009D7463">
        <w:rPr>
          <w:rFonts w:ascii="Garamond" w:hAnsi="Garamond"/>
          <w:sz w:val="24"/>
          <w:szCs w:val="24"/>
        </w:rPr>
        <w:t xml:space="preserve"> A</w:t>
      </w:r>
      <w:r w:rsidR="009D7463">
        <w:rPr>
          <w:rFonts w:ascii="Garamond" w:hAnsi="Garamond"/>
          <w:sz w:val="24"/>
          <w:szCs w:val="24"/>
        </w:rPr>
        <w:t>uthors</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Philip Amburn </w:t>
      </w:r>
      <w:r w:rsidRPr="00531D3F">
        <w:rPr>
          <w:bCs/>
        </w:rPr>
        <w:t xml:space="preserve">is an Adjunct Lecturer in the Computer Science Department of the University of Arizona. Prior to that, he was a Research Assistant Professor at Mississippi State University and also had </w:t>
      </w:r>
      <w:r>
        <w:rPr>
          <w:bCs/>
        </w:rPr>
        <w:t>taught</w:t>
      </w:r>
      <w:r w:rsidRPr="00531D3F">
        <w:rPr>
          <w:bCs/>
        </w:rPr>
        <w:t xml:space="preserve"> as an Adjunct Faculty member at the Air Force Institute of Technology (AFIT). After AFIT, he worked at Wright-Patterson AFB in Ohio for SAIC as the Forces Modeling and Simul</w:t>
      </w:r>
      <w:r w:rsidRPr="00531D3F">
        <w:rPr>
          <w:bCs/>
        </w:rPr>
        <w:t>a</w:t>
      </w:r>
      <w:r w:rsidRPr="00531D3F">
        <w:rPr>
          <w:bCs/>
        </w:rPr>
        <w:t>tion on-site advisor in Programming Environment and Training for the High Performance Comp</w:t>
      </w:r>
      <w:r w:rsidRPr="00531D3F">
        <w:rPr>
          <w:bCs/>
        </w:rPr>
        <w:t>u</w:t>
      </w:r>
      <w:r w:rsidRPr="00531D3F">
        <w:rPr>
          <w:bCs/>
        </w:rPr>
        <w:t>ting Modernization Program. His research interests are constructive and virtual simulation, intera</w:t>
      </w:r>
      <w:r w:rsidRPr="00531D3F">
        <w:rPr>
          <w:bCs/>
        </w:rPr>
        <w:t>c</w:t>
      </w:r>
      <w:r w:rsidRPr="00531D3F">
        <w:rPr>
          <w:bCs/>
        </w:rPr>
        <w:t>tive 3D graphics, and visualization. He retired as a Lieutenant Colonel from the United States Air Force. Dr. Amburn received a BS degree in Physics from Kansas State Teachers College, his MSCS degree from AFIT, and his Ph.D. degree in Computer Science from the University of North Carol</w:t>
      </w:r>
      <w:r w:rsidRPr="00531D3F">
        <w:rPr>
          <w:bCs/>
        </w:rPr>
        <w:t>i</w:t>
      </w:r>
      <w:r w:rsidRPr="00531D3F">
        <w:rPr>
          <w:bCs/>
        </w:rPr>
        <w:t>na, Chapel Hil</w:t>
      </w:r>
      <w:r w:rsidR="002F5E76">
        <w:rPr>
          <w:bCs/>
        </w:rPr>
        <w:t>l</w:t>
      </w:r>
      <w:r w:rsidRPr="00531D3F">
        <w:rPr>
          <w:bCs/>
        </w:rPr>
        <w:t>.</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Dan M. Davis </w:t>
      </w:r>
      <w:r w:rsidRPr="00531D3F">
        <w:rPr>
          <w:bCs/>
        </w:rPr>
        <w:t>is a consultant for the Information Sciences Institute, University of Southern Cal</w:t>
      </w:r>
      <w:r w:rsidRPr="00531D3F">
        <w:rPr>
          <w:bCs/>
        </w:rPr>
        <w:t>i</w:t>
      </w:r>
      <w:r w:rsidRPr="00531D3F">
        <w:rPr>
          <w:bCs/>
        </w:rPr>
        <w:t xml:space="preserve">fornia, focusing on large-scale distributed </w:t>
      </w:r>
      <w:proofErr w:type="gramStart"/>
      <w:r w:rsidRPr="00531D3F">
        <w:rPr>
          <w:bCs/>
        </w:rPr>
        <w:t>DoD</w:t>
      </w:r>
      <w:proofErr w:type="gramEnd"/>
      <w:r w:rsidRPr="00531D3F">
        <w:rPr>
          <w:bCs/>
        </w:rPr>
        <w:t xml:space="preserve"> simulations. His service there was capped by his b</w:t>
      </w:r>
      <w:r w:rsidRPr="00531D3F">
        <w:rPr>
          <w:bCs/>
        </w:rPr>
        <w:t>e</w:t>
      </w:r>
      <w:r w:rsidRPr="00531D3F">
        <w:rPr>
          <w:bCs/>
        </w:rPr>
        <w:lastRenderedPageBreak/>
        <w:t xml:space="preserve">ing the Director of the JESPP project for a decade. Earlier, as Assistant Director of the Center for Advanced Computing Research at Caltech, he managed Synthetic Forces Express, bringing HPC to </w:t>
      </w:r>
      <w:proofErr w:type="gramStart"/>
      <w:r w:rsidRPr="00531D3F">
        <w:rPr>
          <w:bCs/>
        </w:rPr>
        <w:t>DoD</w:t>
      </w:r>
      <w:proofErr w:type="gramEnd"/>
      <w:r w:rsidRPr="00531D3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w:t>
      </w:r>
      <w:r w:rsidRPr="00531D3F">
        <w:rPr>
          <w:bCs/>
        </w:rPr>
        <w:t>o</w:t>
      </w:r>
      <w:r w:rsidRPr="00531D3F">
        <w:rPr>
          <w:bCs/>
        </w:rPr>
        <w:t xml:space="preserve">gist and retired as a Commander, Cryptologic Specialty, </w:t>
      </w:r>
      <w:proofErr w:type="gramStart"/>
      <w:r w:rsidRPr="00531D3F">
        <w:rPr>
          <w:bCs/>
        </w:rPr>
        <w:t>U.S.N.R</w:t>
      </w:r>
      <w:proofErr w:type="gramEnd"/>
      <w:r w:rsidRPr="00531D3F">
        <w:rPr>
          <w:bCs/>
        </w:rPr>
        <w:t>. He received B.A. and J.D. degrees from the University of Colorado in Boulder.</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531D3F" w:rsidRPr="00F52478"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r w:rsidRPr="00531D3F">
        <w:rPr>
          <w:b/>
          <w:bCs/>
        </w:rPr>
        <w:t>Robert F. Lucas</w:t>
      </w:r>
      <w:r w:rsidRPr="00531D3F">
        <w:rPr>
          <w:bCs/>
        </w:rPr>
        <w:t xml:space="preserve"> is a Deputy Director of the Information Sciences Institute at the University of Southern California and leads the Computational Sciences Division. He is a Research Associate Pr</w:t>
      </w:r>
      <w:r w:rsidRPr="00531D3F">
        <w:rPr>
          <w:bCs/>
        </w:rPr>
        <w:t>o</w:t>
      </w:r>
      <w:r w:rsidRPr="00531D3F">
        <w:rPr>
          <w:bCs/>
        </w:rPr>
        <w:t>fessor in the USC Department of Computer Science. At ISI he manages research in computer arch</w:t>
      </w:r>
      <w:r w:rsidRPr="00531D3F">
        <w:rPr>
          <w:bCs/>
        </w:rPr>
        <w:t>i</w:t>
      </w:r>
      <w:r w:rsidRPr="00531D3F">
        <w:rPr>
          <w:bCs/>
        </w:rPr>
        <w:t>tectures, VLSI, compilers, and other software tools. He was the principal investigator on the JESPP project from 2002 to 2011, which first implemented GPU acceleration in high performance comp</w:t>
      </w:r>
      <w:r w:rsidRPr="00531D3F">
        <w:rPr>
          <w:bCs/>
        </w:rPr>
        <w:t>u</w:t>
      </w:r>
      <w:r w:rsidRPr="00531D3F">
        <w:rPr>
          <w:bCs/>
        </w:rPr>
        <w:t>ting for battlefield simulations. Prior to joining ISI, he did tours as the Director of High Perfo</w:t>
      </w:r>
      <w:r w:rsidRPr="00531D3F">
        <w:rPr>
          <w:bCs/>
        </w:rPr>
        <w:t>r</w:t>
      </w:r>
      <w:r w:rsidRPr="00531D3F">
        <w:rPr>
          <w:bCs/>
        </w:rPr>
        <w:t>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F52478" w:rsidRDefault="00F52478" w:rsidP="00F52478">
      <w:pPr>
        <w:spacing w:before="120"/>
      </w:pPr>
      <w:r w:rsidRPr="00472DF6">
        <w:rPr>
          <w:b/>
        </w:rPr>
        <w:t>Gene Wagenbreth</w:t>
      </w:r>
      <w:r w:rsidRPr="00472DF6">
        <w:t xml:space="preserve"> is a Systems Analyst for Parallel Processing at </w:t>
      </w:r>
      <w:r>
        <w:t>USC’s ISI</w:t>
      </w:r>
      <w:r w:rsidRPr="00472DF6">
        <w:t xml:space="preserve">, doing research in the Computational Sciences Division. Prior positions have included Vice </w:t>
      </w:r>
      <w:r>
        <w:t>President and Chief Architect at</w:t>
      </w:r>
      <w:r w:rsidRPr="00472DF6">
        <w:t xml:space="preserve"> Applied Parallel</w:t>
      </w:r>
      <w:r>
        <w:t xml:space="preserve"> Research and Lead Programmer at</w:t>
      </w:r>
      <w:r w:rsidRPr="00472DF6">
        <w:t xml:space="preserve"> Pacific Sierra Research, </w:t>
      </w:r>
      <w:r>
        <w:t>producing</w:t>
      </w:r>
      <w:r w:rsidRPr="00472DF6">
        <w:t xml:space="preserve"> tools for distributed and shared memory parallelization of FORTRAN </w:t>
      </w:r>
      <w:r>
        <w:t>code</w:t>
      </w:r>
      <w:r w:rsidRPr="00472DF6">
        <w:t>.</w:t>
      </w:r>
      <w:r>
        <w:t xml:space="preserve"> Gene has been programming for high performance computers since 1972.</w:t>
      </w:r>
      <w:r w:rsidRPr="001C607D">
        <w:t xml:space="preserve"> </w:t>
      </w:r>
      <w:r>
        <w:t xml:space="preserve">He has taught courses in GPGPU acceleration and lectures on parallel programming techniques at USC. </w:t>
      </w:r>
      <w:r w:rsidRPr="00472DF6">
        <w:t>He r</w:t>
      </w:r>
      <w:r>
        <w:t>e</w:t>
      </w:r>
      <w:r w:rsidRPr="00472DF6">
        <w:t>ceived a BS in Math/Computer Science from the University of Illinois</w:t>
      </w:r>
      <w:r>
        <w:t>.</w:t>
      </w:r>
    </w:p>
    <w:p w:rsidR="00F52478" w:rsidRDefault="00F52478"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sectPr w:rsidR="00F52478" w:rsidSect="00616AA4">
          <w:type w:val="continuous"/>
          <w:pgSz w:w="12240" w:h="15840"/>
          <w:pgMar w:top="1440" w:right="1440" w:bottom="1440" w:left="1440" w:header="720" w:footer="404" w:gutter="0"/>
          <w:cols w:space="720"/>
          <w:docGrid w:linePitch="360"/>
        </w:sectPr>
      </w:pP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 xml:space="preserve">s and </w:t>
      </w:r>
      <w:r w:rsidR="00F45CA0">
        <w:t xml:space="preserve">live </w:t>
      </w:r>
      <w:r w:rsidR="00033708">
        <w:t>combat</w:t>
      </w:r>
      <w:r w:rsidR="00900829">
        <w:t xml:space="preserve"> situation awareness</w:t>
      </w:r>
      <w:r>
        <w:t>.</w:t>
      </w:r>
      <w:r w:rsidR="00311155">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 xml:space="preserve">cess and personnel lives at stake, the pressures on the military leadership are intense, so this </w:t>
      </w:r>
      <w:r w:rsidR="00F45CA0">
        <w:t>predictive use</w:t>
      </w:r>
      <w:r w:rsidRPr="00900829">
        <w:t xml:space="preserve"> is vital</w:t>
      </w:r>
      <w:r w:rsidR="00F45CA0">
        <w:t>, but</w:t>
      </w:r>
      <w:r w:rsidRPr="00900829">
        <w:t xml:space="preserve"> fraught with pote</w:t>
      </w:r>
      <w:r w:rsidRPr="00900829">
        <w:t>n</w:t>
      </w:r>
      <w:r w:rsidRPr="00900829">
        <w:t>tial break-downs in the computer/human i</w:t>
      </w:r>
      <w:r w:rsidRPr="00900829">
        <w:t>n</w:t>
      </w:r>
      <w:r w:rsidRPr="00900829">
        <w:t>terface.</w:t>
      </w:r>
      <w:r w:rsidR="00311155">
        <w:t xml:space="preserve"> </w:t>
      </w:r>
      <w:r w:rsidRPr="00900829">
        <w:t>As the abilities of</w:t>
      </w:r>
      <w:r w:rsidR="00F45CA0">
        <w:t xml:space="preserve"> simulation</w:t>
      </w:r>
      <w:r w:rsidRPr="00900829">
        <w:t xml:space="preserve">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t>
      </w:r>
      <w:r w:rsidR="00F45CA0">
        <w:t>setting forth</w:t>
      </w:r>
      <w:r>
        <w:t xml:space="preserve"> a description of the central issue at hand and present</w:t>
      </w:r>
      <w:r w:rsidR="00F45CA0">
        <w:t>ing</w:t>
      </w:r>
      <w:r>
        <w:t xml:space="preserve"> some historical context for some of the more vexing problems.</w:t>
      </w:r>
      <w:r w:rsidR="00033708">
        <w:t xml:space="preserve"> </w:t>
      </w:r>
      <w:r>
        <w:t>It</w:t>
      </w:r>
      <w:r w:rsidR="0038267A">
        <w:t xml:space="preserve"> will then review the impact that computer simul</w:t>
      </w:r>
      <w:r w:rsidR="0038267A">
        <w:t>a</w:t>
      </w:r>
      <w:r w:rsidR="0038267A">
        <w:t>tions have had, focusing especially on the a</w:t>
      </w:r>
      <w:r w:rsidR="0038267A">
        <w:t>u</w:t>
      </w:r>
      <w:r w:rsidR="0038267A">
        <w:t>thors</w:t>
      </w:r>
      <w:r w:rsidR="00275755">
        <w:t>’</w:t>
      </w:r>
      <w:r w:rsidR="0038267A">
        <w:t xml:space="preserve"> experience with large-scale </w:t>
      </w:r>
      <w:r w:rsidR="00275755">
        <w:t xml:space="preserve">military </w:t>
      </w:r>
      <w:r w:rsidR="0038267A">
        <w:t>simulations that were enabled by distributed high perfor</w:t>
      </w:r>
      <w:r w:rsidR="00F45CA0">
        <w:t>mance computing. These impl</w:t>
      </w:r>
      <w:r w:rsidR="00F45CA0">
        <w:t>e</w:t>
      </w:r>
      <w:r w:rsidR="00F45CA0">
        <w:t xml:space="preserve">mentations began in earnest </w:t>
      </w:r>
      <w:r w:rsidR="0038267A">
        <w:t>with the SF E</w:t>
      </w:r>
      <w:r w:rsidR="0038267A">
        <w:t>x</w:t>
      </w:r>
      <w:r w:rsidR="0038267A">
        <w:lastRenderedPageBreak/>
        <w:t>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That and follow-on initiatives have generated so much information that two m</w:t>
      </w:r>
      <w:r w:rsidR="0038267A">
        <w:t>e</w:t>
      </w:r>
      <w:r w:rsidR="0038267A">
        <w:t>ta-challenges hav</w:t>
      </w:r>
      <w:r w:rsidR="007F2C66">
        <w:t xml:space="preserve">e arisen: data management and </w:t>
      </w:r>
      <w:r w:rsidR="00F45CA0">
        <w:t xml:space="preserve">data visualization, </w:t>
      </w:r>
      <w:r w:rsidR="00F45CA0" w:rsidRPr="00F45CA0">
        <w:rPr>
          <w:i/>
        </w:rPr>
        <w:t>i.e</w:t>
      </w:r>
      <w:r w:rsidR="00F45CA0">
        <w:t xml:space="preserve">. </w:t>
      </w:r>
      <w:r w:rsidR="007F2C66">
        <w:t xml:space="preserve">effectively </w:t>
      </w:r>
      <w:r w:rsidR="0038267A">
        <w:t>recogni</w:t>
      </w:r>
      <w:r w:rsidR="0038267A">
        <w:t>z</w:t>
      </w:r>
      <w:r w:rsidR="0038267A">
        <w:t xml:space="preserve">ing and </w:t>
      </w:r>
      <w:r w:rsidR="0018299B">
        <w:t>conveying</w:t>
      </w:r>
      <w:r w:rsidR="0018299B" w:rsidRPr="0018299B">
        <w:t xml:space="preserve"> </w:t>
      </w:r>
      <w:r w:rsidR="0018299B">
        <w:t>the insights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F45CA0">
        <w:t>named</w:t>
      </w:r>
      <w:r w:rsidR="00467B3E">
        <w:t xml:space="preserve"> needs</w:t>
      </w:r>
      <w:r w:rsidR="006D0570">
        <w:t>,</w:t>
      </w:r>
      <w:r w:rsidR="00467B3E">
        <w:t xml:space="preserve"> the </w:t>
      </w:r>
      <w:r w:rsidR="00F45CA0">
        <w:t>paper</w:t>
      </w:r>
      <w:r w:rsidR="00467B3E">
        <w:t xml:space="preserve"> will raise and discuss several new op</w:t>
      </w:r>
      <w:r w:rsidR="00F45CA0">
        <w:t>portunities to aid the war</w:t>
      </w:r>
      <w:r w:rsidR="00467B3E">
        <w:t>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 xml:space="preserve">will not </w:t>
      </w:r>
      <w:r w:rsidR="00F45CA0">
        <w:t xml:space="preserve">be </w:t>
      </w:r>
      <w:r w:rsidR="008E1386">
        <w:t>emphasized</w:t>
      </w:r>
      <w:r w:rsidR="00EC55AF">
        <w:t>.</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w:t>
      </w:r>
      <w:r w:rsidR="00F45CA0">
        <w:t>ve</w:t>
      </w:r>
      <w:r>
        <w:t xml:space="preserve"> been the question</w:t>
      </w:r>
      <w:r w:rsidR="00F45CA0">
        <w:t>s</w:t>
      </w:r>
      <w:r>
        <w:t xml:space="preserve"> </w:t>
      </w:r>
      <w:r>
        <w:lastRenderedPageBreak/>
        <w:t>as to whether or not these efforts have been germane, practicable, and efficacious.</w:t>
      </w:r>
      <w:r w:rsidR="00311155">
        <w:t xml:space="preserve"> </w:t>
      </w:r>
      <w:r>
        <w:t>Clearly a major issue is whether the lessons and skills 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 xml:space="preserve">and communications (Davis, 2005) to enable </w:t>
      </w:r>
      <w:r w:rsidR="00D230D5">
        <w:t>expanded and enhanced</w:t>
      </w:r>
      <w:r>
        <w:t xml:space="preserve"> mo</w:t>
      </w:r>
      <w:r>
        <w:t>d</w:t>
      </w:r>
      <w:r>
        <w:t>eling and simula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9"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0"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7D273B" w:rsidRPr="008D285A">
        <w:rPr>
          <w:color w:val="auto"/>
        </w:rPr>
        <w:fldChar w:fldCharType="begin"/>
      </w:r>
      <w:r w:rsidRPr="008D285A">
        <w:rPr>
          <w:color w:val="auto"/>
        </w:rPr>
        <w:instrText xml:space="preserve"> SEQ Figure \* ARABIC </w:instrText>
      </w:r>
      <w:r w:rsidR="007D273B" w:rsidRPr="008D285A">
        <w:rPr>
          <w:color w:val="auto"/>
        </w:rPr>
        <w:fldChar w:fldCharType="separate"/>
      </w:r>
      <w:r w:rsidR="009D7463">
        <w:rPr>
          <w:noProof/>
          <w:color w:val="auto"/>
        </w:rPr>
        <w:t>1</w:t>
      </w:r>
      <w:r w:rsidR="007D273B"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D230D5" w:rsidP="00E205C3">
      <w:r>
        <w:t>In a</w:t>
      </w:r>
      <w:r w:rsidR="009A78BC">
        <w:t xml:space="preserve"> </w:t>
      </w:r>
      <w:r w:rsidR="00C36667">
        <w:t xml:space="preserve">live operational setting, there are </w:t>
      </w:r>
      <w:r w:rsidR="009A78BC">
        <w:t>anal</w:t>
      </w:r>
      <w:r w:rsidR="009A78BC">
        <w:t>o</w:t>
      </w:r>
      <w:r w:rsidR="009A78BC">
        <w:t>gous issue</w:t>
      </w:r>
      <w:r w:rsidR="00C36667">
        <w:t>s</w:t>
      </w:r>
      <w:r w:rsidR="009A78BC">
        <w:t xml:space="preserve">: How does a person effectively communicate intelligence, </w:t>
      </w:r>
      <w:r w:rsidR="00C36667">
        <w:t xml:space="preserve">give </w:t>
      </w:r>
      <w:r w:rsidR="009A78BC">
        <w:t xml:space="preserve">direction or </w:t>
      </w:r>
      <w:r w:rsidR="00C36667">
        <w:t xml:space="preserve">conduct </w:t>
      </w:r>
      <w:r w:rsidR="009A78BC">
        <w:t xml:space="preserve">analysis </w:t>
      </w:r>
      <w:r w:rsidR="00C36667">
        <w:t>within</w:t>
      </w:r>
      <w:r w:rsidR="009A78BC">
        <w:t xml:space="preserve"> the chain of co</w:t>
      </w:r>
      <w:r w:rsidR="009A78BC">
        <w:t>m</w:t>
      </w:r>
      <w:r w:rsidR="009A78BC">
        <w:t>mand?</w:t>
      </w:r>
      <w:r w:rsidR="00311155">
        <w:t xml:space="preserve"> </w:t>
      </w:r>
      <w:r w:rsidR="009A78BC">
        <w:t>A historical example of this perplexing issue is taken from the middle of World War II.</w:t>
      </w:r>
      <w:r w:rsidR="00311155">
        <w:t xml:space="preserve"> </w:t>
      </w:r>
      <w:r w:rsidR="009A78BC">
        <w:t xml:space="preserve">In early June of 1944, Gen. Eisenhower was faced with an almost </w:t>
      </w:r>
      <w:r w:rsidR="006D0570">
        <w:t>paralyzingly</w:t>
      </w:r>
      <w:r w:rsidR="009A78BC">
        <w:t xml:space="preserve"> critical decision: When to launce the invasion of France.</w:t>
      </w:r>
      <w:r w:rsidR="00311155">
        <w:t xml:space="preserve"> </w:t>
      </w:r>
      <w:r w:rsidR="00C36667">
        <w:t>Two</w:t>
      </w:r>
      <w:r w:rsidR="009A78BC">
        <w:t xml:space="preserve"> major pa</w:t>
      </w:r>
      <w:r w:rsidR="00C36667">
        <w:t>rameters were</w:t>
      </w:r>
      <w:r w:rsidR="009A78BC">
        <w:t xml:space="preserve"> weather and sea-state (Logan, 2013).</w:t>
      </w:r>
      <w:r w:rsidR="00311155">
        <w:t xml:space="preserve"> </w:t>
      </w:r>
      <w:r w:rsidR="00C36667">
        <w:t>Ike</w:t>
      </w:r>
      <w:r w:rsidR="009A78BC">
        <w:t xml:space="preserve"> had to rely on his chief weather forecaster, Group Captain</w:t>
      </w:r>
      <w:r w:rsidR="00E64E27">
        <w:t xml:space="preserve"> James M.</w:t>
      </w:r>
      <w:r w:rsidR="009A78BC">
        <w:t xml:space="preserve"> Stagg, to brief him on this issue.</w:t>
      </w:r>
      <w:r w:rsidR="00311155">
        <w:t xml:space="preserve"> </w:t>
      </w:r>
      <w:r w:rsidR="00E64E27">
        <w:t>Group Captain Stagg had been in meteorol</w:t>
      </w:r>
      <w:r w:rsidR="00E64E27">
        <w:t>o</w:t>
      </w:r>
      <w:r w:rsidR="00C36667">
        <w:t>gy for two decades and h</w:t>
      </w:r>
      <w:r w:rsidR="00E64E27">
        <w:t>e faced a critical, but 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making the best decision (D-Day Museum, 2014).</w:t>
      </w:r>
      <w:r w:rsidR="00E64E27">
        <w:t xml:space="preserve"> The</w:t>
      </w:r>
      <w:r w:rsidR="00003426">
        <w:t xml:space="preserve"> met</w:t>
      </w:r>
      <w:r w:rsidR="00003426">
        <w:t>e</w:t>
      </w:r>
      <w:r w:rsidR="00003426">
        <w:t>orological</w:t>
      </w:r>
      <w:r w:rsidR="00E64E27">
        <w:t xml:space="preserve"> analysis itself was</w:t>
      </w:r>
      <w:r w:rsidR="00003426">
        <w:t xml:space="preserve"> essentially</w:t>
      </w:r>
      <w:r w:rsidR="00E64E27">
        <w:t xml:space="preserve"> st</w:t>
      </w:r>
      <w:r w:rsidR="00E64E27">
        <w:t>o</w:t>
      </w:r>
      <w:r w:rsidR="00E64E27">
        <w:t>chastic;</w:t>
      </w:r>
      <w:r w:rsidR="00EB1859">
        <w:t xml:space="preserve"> the forecast based on a certain </w:t>
      </w:r>
      <w:r w:rsidR="00EB1859">
        <w:lastRenderedPageBreak/>
        <w:t>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How many words, charts 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
    <w:p w:rsidR="0009000A" w:rsidRDefault="0009000A" w:rsidP="00E205C3"/>
    <w:p w:rsidR="00AF71D0" w:rsidRDefault="0009000A" w:rsidP="00E205C3">
      <w:r>
        <w:t xml:space="preserve">Given those operational issues, </w:t>
      </w:r>
      <w:r w:rsidR="009747D3">
        <w:t>there is</w:t>
      </w:r>
      <w:r w:rsidR="00D230D5">
        <w:t xml:space="preserve"> also</w:t>
      </w:r>
      <w:r w:rsidR="009747D3">
        <w:t xml:space="preserve"> a</w:t>
      </w:r>
      <w:r w:rsidR="00EB1859">
        <w:t xml:space="preserve"> need to con</w:t>
      </w:r>
      <w:r w:rsidR="009747D3">
        <w:t>sider how</w:t>
      </w:r>
      <w:r w:rsidR="00EB1859">
        <w:t xml:space="preserve"> computer-generated battle </w:t>
      </w:r>
      <w:r w:rsidR="009747D3">
        <w:t>data are</w:t>
      </w:r>
      <w:r w:rsidR="00EB1859">
        <w:t xml:space="preserve"> communicated to the partic</w:t>
      </w:r>
      <w:r w:rsidR="00EB1859">
        <w:t>i</w:t>
      </w:r>
      <w:r w:rsidR="00EB1859">
        <w:t xml:space="preserve">pants in an exercise and how the insights from this evolution </w:t>
      </w:r>
      <w:r w:rsidR="00AF71D0">
        <w:t>could be</w:t>
      </w:r>
      <w:r w:rsidR="00EB1859">
        <w:t xml:space="preserve"> most effectively co</w:t>
      </w:r>
      <w:r w:rsidR="00EB1859">
        <w:t>m</w:t>
      </w:r>
      <w:r w:rsidR="00EB1859">
        <w:t>municated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1"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2"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7D273B" w:rsidRPr="00913BEF">
        <w:rPr>
          <w:color w:val="auto"/>
        </w:rPr>
        <w:fldChar w:fldCharType="begin"/>
      </w:r>
      <w:r w:rsidRPr="00913BEF">
        <w:rPr>
          <w:color w:val="auto"/>
        </w:rPr>
        <w:instrText xml:space="preserve"> SEQ Figure \* ARABIC </w:instrText>
      </w:r>
      <w:r w:rsidR="007D273B" w:rsidRPr="00913BEF">
        <w:rPr>
          <w:color w:val="auto"/>
        </w:rPr>
        <w:fldChar w:fldCharType="separate"/>
      </w:r>
      <w:r w:rsidR="009D7463">
        <w:rPr>
          <w:noProof/>
          <w:color w:val="auto"/>
        </w:rPr>
        <w:t>2</w:t>
      </w:r>
      <w:r w:rsidR="007D273B"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lastRenderedPageBreak/>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3"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7D273B" w:rsidRPr="00043795">
        <w:rPr>
          <w:color w:val="auto"/>
        </w:rPr>
        <w:fldChar w:fldCharType="begin"/>
      </w:r>
      <w:r w:rsidRPr="00043795">
        <w:rPr>
          <w:color w:val="auto"/>
        </w:rPr>
        <w:instrText xml:space="preserve"> SEQ Figure \* ARABIC </w:instrText>
      </w:r>
      <w:r w:rsidR="007D273B" w:rsidRPr="00043795">
        <w:rPr>
          <w:color w:val="auto"/>
        </w:rPr>
        <w:fldChar w:fldCharType="separate"/>
      </w:r>
      <w:r w:rsidR="009D7463">
        <w:rPr>
          <w:noProof/>
          <w:color w:val="auto"/>
        </w:rPr>
        <w:t>3</w:t>
      </w:r>
      <w:r w:rsidR="007D273B"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rsidR="00D230D5">
        <w:t xml:space="preserve">ments; however, </w:t>
      </w:r>
      <w:r>
        <w:t xml:space="preserve">it </w:t>
      </w:r>
      <w:r w:rsidR="00337804">
        <w:t>presents way too much data for effective analysis of mega-city simul</w:t>
      </w:r>
      <w:r w:rsidR="00337804">
        <w:t>a</w:t>
      </w:r>
      <w:r w:rsidR="00337804">
        <w:t>tions and imposes unacceptable</w:t>
      </w:r>
      <w:r w:rsidR="00787868">
        <w:t xml:space="preserve"> burdens on</w:t>
      </w:r>
      <w:r w:rsidR="00337804">
        <w:t xml:space="preserve"> officers experiencing the stress of combat.</w:t>
      </w:r>
      <w:r w:rsidR="00311155">
        <w:t xml:space="preserve"> </w:t>
      </w:r>
      <w:r w:rsidR="00337804">
        <w:t xml:space="preserve">These hurdles to exploiting these </w:t>
      </w:r>
      <w:r w:rsidR="00D230D5">
        <w:t xml:space="preserve">computer augmented </w:t>
      </w:r>
      <w:r w:rsidR="00337804">
        <w:t>sources of data have been perso</w:t>
      </w:r>
      <w:r w:rsidR="00337804">
        <w:t>n</w:t>
      </w:r>
      <w:r w:rsidR="00337804">
        <w:t xml:space="preserve">ally </w:t>
      </w:r>
      <w:r w:rsidR="00787868">
        <w:t>experienced</w:t>
      </w:r>
      <w:r w:rsidR="00337804">
        <w:t xml:space="preserve"> by </w:t>
      </w:r>
      <w:r w:rsidR="00D230D5">
        <w:t>many in the simulation community</w:t>
      </w:r>
      <w:r w:rsidR="00337804">
        <w:t>.</w:t>
      </w:r>
      <w:r w:rsidR="00311155">
        <w:t xml:space="preserve"> </w:t>
      </w:r>
      <w:r w:rsidR="00337804">
        <w:t xml:space="preserve">While these observations are still anecdotal, </w:t>
      </w:r>
      <w:r w:rsidR="001D4C33">
        <w:t xml:space="preserve">they </w:t>
      </w:r>
      <w:r w:rsidR="00787868">
        <w:t>appear to be</w:t>
      </w:r>
      <w:r w:rsidR="001D4C33">
        <w:t xml:space="preserve"> so pervasive as to warrant the assertion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lastRenderedPageBreak/>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4"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7D273B" w:rsidRPr="007E3611">
        <w:rPr>
          <w:color w:val="auto"/>
        </w:rPr>
        <w:fldChar w:fldCharType="begin"/>
      </w:r>
      <w:r w:rsidR="007E3611" w:rsidRPr="007E3611">
        <w:rPr>
          <w:color w:val="auto"/>
        </w:rPr>
        <w:instrText xml:space="preserve"> SEQ Figure \* ARABIC </w:instrText>
      </w:r>
      <w:r w:rsidR="007D273B" w:rsidRPr="007E3611">
        <w:rPr>
          <w:color w:val="auto"/>
        </w:rPr>
        <w:fldChar w:fldCharType="separate"/>
      </w:r>
      <w:r w:rsidR="009D7463">
        <w:rPr>
          <w:noProof/>
          <w:color w:val="auto"/>
        </w:rPr>
        <w:t>4</w:t>
      </w:r>
      <w:r w:rsidR="007D273B"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 xml:space="preserve">How do the </w:t>
      </w:r>
      <w:r w:rsidR="00D230D5">
        <w:t>technical experts</w:t>
      </w:r>
      <w:r>
        <w:t xml:space="preserve"> convey the subtleties</w:t>
      </w:r>
      <w:r w:rsidR="00003426">
        <w:t xml:space="preserve"> of their analyses</w:t>
      </w:r>
      <w:r>
        <w:t xml:space="preserve"> to the commander without abroga</w:t>
      </w:r>
      <w:r>
        <w:t>t</w:t>
      </w:r>
      <w:r>
        <w:t>ing the commander’s function of making the final decision?</w:t>
      </w:r>
      <w:r w:rsidR="00311155">
        <w:t xml:space="preserve"> </w:t>
      </w:r>
      <w:r w:rsidR="00003426">
        <w:t xml:space="preserve">Perhaps more importantly, how often should </w:t>
      </w:r>
      <w:r w:rsidR="007F41C7">
        <w:t>they</w:t>
      </w:r>
      <w:r w:rsidR="0002102A">
        <w:t xml:space="preserve"> fully illuminate the i</w:t>
      </w:r>
      <w:r w:rsidR="0002102A">
        <w:t>s</w:t>
      </w:r>
      <w:r w:rsidR="0002102A">
        <w:t>sues</w:t>
      </w:r>
      <w:r w:rsidR="00003426">
        <w:t>, but either do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w:t>
      </w:r>
      <w:r w:rsidR="00D230D5">
        <w:t>discretion</w:t>
      </w:r>
      <w:r>
        <w:t xml:space="preserve"> as to how deeply they wish to probe the e</w:t>
      </w:r>
      <w:r>
        <w:t>x</w:t>
      </w:r>
      <w:r>
        <w:t>perts’ analyses.</w:t>
      </w:r>
      <w:r w:rsidR="00311155">
        <w:t xml:space="preserve"> </w:t>
      </w:r>
      <w:r>
        <w:t xml:space="preserve">Computers and hyper-text have created easy ways to present written data in </w:t>
      </w:r>
      <w:r w:rsidR="00D230D5">
        <w:t>printed</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 xml:space="preserve">The </w:t>
      </w:r>
      <w:r w:rsidR="00D230D5">
        <w:t xml:space="preserve">non-electronic </w:t>
      </w:r>
      <w:r>
        <w:t>analog to these issues is the traditional</w:t>
      </w:r>
      <w:r w:rsidR="00AC20E5">
        <w:t xml:space="preserve"> oral</w:t>
      </w:r>
      <w:r>
        <w:t xml:space="preserve"> </w:t>
      </w:r>
      <w:r>
        <w:lastRenderedPageBreak/>
        <w:t>briefing by staff officers followed by que</w:t>
      </w:r>
      <w:r>
        <w:t>s</w:t>
      </w:r>
      <w:r>
        <w:t>tions from the brie</w:t>
      </w:r>
      <w:r w:rsidR="006F0CEF">
        <w:t xml:space="preserve">fed senior being the drill-down. </w:t>
      </w:r>
    </w:p>
    <w:p w:rsidR="006F0CEF" w:rsidRDefault="006F0CEF" w:rsidP="00AE1C6A"/>
    <w:p w:rsidR="007F41C7" w:rsidRDefault="006F0CEF" w:rsidP="00AE1C6A">
      <w:r>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5"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7D273B" w:rsidRPr="00043795">
        <w:rPr>
          <w:b/>
          <w:sz w:val="18"/>
        </w:rPr>
        <w:fldChar w:fldCharType="begin"/>
      </w:r>
      <w:r w:rsidR="00B139AF" w:rsidRPr="00043795">
        <w:rPr>
          <w:b/>
          <w:sz w:val="18"/>
        </w:rPr>
        <w:instrText xml:space="preserve"> SEQ Figure \* ARABIC </w:instrText>
      </w:r>
      <w:r w:rsidR="007D273B" w:rsidRPr="00043795">
        <w:rPr>
          <w:b/>
          <w:sz w:val="18"/>
        </w:rPr>
        <w:fldChar w:fldCharType="separate"/>
      </w:r>
      <w:r w:rsidR="009D7463">
        <w:rPr>
          <w:b/>
          <w:noProof/>
          <w:sz w:val="18"/>
        </w:rPr>
        <w:t>5</w:t>
      </w:r>
      <w:r w:rsidR="007D273B"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(stackOverflow,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w:t>
      </w:r>
      <w:r w:rsidR="00D230D5">
        <w:t xml:space="preserve">rately and cogently represent </w:t>
      </w:r>
      <w:r w:rsidR="00A50FCE">
        <w:t>dimensional data</w:t>
      </w:r>
      <w:r w:rsidR="00D230D5">
        <w:t xml:space="preserve"> with four or more important dimensions</w:t>
      </w:r>
      <w:r w:rsidR="00A50FCE">
        <w:t>.</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w:t>
      </w:r>
      <w:r w:rsidR="00D230D5">
        <w:t>geographic and structures</w:t>
      </w:r>
      <w:r>
        <w:t xml:space="preserve"> features of the simulation or active battlespace, </w:t>
      </w:r>
      <w:r w:rsidRPr="00D23412">
        <w:rPr>
          <w:i/>
        </w:rPr>
        <w:t>e.g</w:t>
      </w:r>
      <w:r>
        <w:t>. commun</w:t>
      </w:r>
      <w:r>
        <w:t>i</w:t>
      </w:r>
      <w:r>
        <w:t>cating an area of analyzed danger by outlining on a map dis</w:t>
      </w:r>
      <w:r w:rsidR="00D230D5">
        <w:t>play or shading on photographic</w:t>
      </w:r>
      <w:r>
        <w:t xml:space="preserve">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t>livery to the</w:t>
      </w:r>
      <w:r w:rsidR="00D230D5">
        <w:t>ir audience</w:t>
      </w:r>
      <w:r w:rsidR="003838AB">
        <w:t xml:space="preserve">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”(Wikipedia, 2014).</w:t>
      </w:r>
      <w:r w:rsidR="00311155">
        <w:t xml:space="preserve"> </w:t>
      </w:r>
      <w:r w:rsidR="0010482C">
        <w:t>There is one</w:t>
      </w:r>
      <w:r w:rsidR="00456460">
        <w:t xml:space="preserve"> </w:t>
      </w:r>
      <w:r w:rsidR="00D230D5">
        <w:t>other</w:t>
      </w:r>
      <w:r w:rsidR="00456460">
        <w:t xml:space="preserve">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w:t>
      </w:r>
      <w:r w:rsidR="00D230D5">
        <w:t xml:space="preserve">. However, </w:t>
      </w:r>
      <w:r w:rsidR="00456460">
        <w:t>this r</w:t>
      </w:r>
      <w:r w:rsidR="00456460">
        <w:t>e</w:t>
      </w:r>
      <w:r w:rsidR="00456460">
        <w:t>quires</w:t>
      </w:r>
      <w:r w:rsidR="00421E80">
        <w:t xml:space="preserve"> foreknowledge</w:t>
      </w:r>
      <w:r w:rsidR="0010482C">
        <w:t xml:space="preserve"> of the choice</w:t>
      </w:r>
      <w:r w:rsidR="00421E80">
        <w:t xml:space="preserve"> and</w:t>
      </w:r>
      <w:r w:rsidR="00456460">
        <w:t xml:space="preserve"> an affirma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 xml:space="preserve">There are two commonly recognized models for </w:t>
      </w:r>
      <w:r>
        <w:lastRenderedPageBreak/>
        <w:t>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r w:rsidR="00D230D5">
        <w:t>There are a number of ways that this issue could be addressed by a carefully designed program with both machine generated sens</w:t>
      </w:r>
      <w:r w:rsidR="00D230D5">
        <w:t>i</w:t>
      </w:r>
      <w:r w:rsidR="00D230D5">
        <w:t>tivities and input from senior officers.</w:t>
      </w:r>
    </w:p>
    <w:p w:rsidR="00521906" w:rsidRDefault="00521906" w:rsidP="00F95740"/>
    <w:p w:rsidR="00521906" w:rsidRDefault="00521906" w:rsidP="00F95740">
      <w:r>
        <w:t>Due to limitations in computing assets</w:t>
      </w:r>
      <w:r w:rsidR="00D230D5">
        <w:t xml:space="preserve"> and lack of familiarity with artificial intelligence (AI)</w:t>
      </w:r>
      <w:r>
        <w:t xml:space="preserve">, simulations have heretofore relied largely on the </w:t>
      </w:r>
      <w:r w:rsidR="00421E80">
        <w:t xml:space="preserve">slavish </w:t>
      </w:r>
      <w:r>
        <w:t>exe</w:t>
      </w:r>
      <w:r w:rsidR="00421E80">
        <w:t>cution of doctrinal direction received by</w:t>
      </w:r>
      <w:r>
        <w:t xml:space="preserve"> the various forces from their se</w:t>
      </w:r>
      <w:r>
        <w:t>n</w:t>
      </w:r>
      <w:r>
        <w:t>ior command</w:t>
      </w:r>
      <w:r w:rsidR="00421E80">
        <w:t>er</w:t>
      </w:r>
      <w:r>
        <w:t>s.</w:t>
      </w:r>
      <w:r w:rsidR="00311155">
        <w:t xml:space="preserve"> </w:t>
      </w:r>
      <w:r>
        <w:t xml:space="preserve">This is </w:t>
      </w:r>
      <w:r w:rsidR="00421E80">
        <w:t>arguably</w:t>
      </w:r>
      <w:r>
        <w:t xml:space="preserve"> </w:t>
      </w:r>
      <w:r w:rsidR="00EB3575">
        <w:t>even more troubling</w:t>
      </w:r>
      <w:r>
        <w:t xml:space="preserve"> in asymmetric warfare</w:t>
      </w:r>
      <w:r w:rsidR="00421E80">
        <w:t>, where there is no</w:t>
      </w:r>
      <w:r>
        <w:t xml:space="preserve"> established doctrine and the opposing forces intentionally look for ways to circu</w:t>
      </w:r>
      <w:r>
        <w:t>m</w:t>
      </w:r>
      <w:r>
        <w:t xml:space="preserve">vent defenses designed for more </w:t>
      </w:r>
      <w:r w:rsidR="00634AD3">
        <w:t>conventional</w:t>
      </w:r>
      <w:r>
        <w:t xml:space="preserve"> forces.</w:t>
      </w:r>
      <w:r w:rsidR="00311155">
        <w:t xml:space="preserve"> </w:t>
      </w:r>
      <w:r>
        <w:t>In addition, recent findings by the b</w:t>
      </w:r>
      <w:r>
        <w:t>e</w:t>
      </w:r>
      <w:r>
        <w:t>havioral economists have highlighted the irr</w:t>
      </w:r>
      <w:r>
        <w:t>a</w:t>
      </w:r>
      <w:r>
        <w:t xml:space="preserve">tional application of </w:t>
      </w:r>
      <w:r w:rsidR="00EB3575">
        <w:t>reason</w:t>
      </w:r>
      <w:r>
        <w:t xml:space="preserve"> by</w:t>
      </w:r>
      <w:r w:rsidR="00EF2EB8">
        <w:t xml:space="preserve"> ostensibly</w:t>
      </w:r>
      <w:r w:rsidR="00EF2EB8" w:rsidRPr="00EF2EB8">
        <w:t xml:space="preserve"> </w:t>
      </w:r>
      <w:r w:rsidR="00EF2EB8">
        <w:t>r</w:t>
      </w:r>
      <w:r w:rsidR="00EF2EB8">
        <w:t>a</w:t>
      </w:r>
      <w:r w:rsidR="00EF2EB8">
        <w:t>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models was exhibiting une</w:t>
      </w:r>
      <w:r w:rsidR="00FA38DB">
        <w:t>x</w:t>
      </w:r>
      <w:r w:rsidR="00FA38DB">
        <w:t xml:space="preserve">pected and unusual behavior, so there was a discussion about making it behave rationally. </w:t>
      </w:r>
      <w:r w:rsidR="00FA38DB">
        <w:lastRenderedPageBreak/>
        <w:t>At that point, one of the participants</w:t>
      </w:r>
      <w:r w:rsidR="00634AD3">
        <w:t>, having had</w:t>
      </w:r>
      <w:r w:rsidR="00FA38DB">
        <w:t xml:space="preserve"> </w:t>
      </w:r>
      <w:r w:rsidR="00634AD3">
        <w:t xml:space="preserve">some </w:t>
      </w:r>
      <w:r w:rsidR="00FA38DB">
        <w:t>actual combat experience</w:t>
      </w:r>
      <w:r w:rsidR="00634AD3">
        <w:t>,</w:t>
      </w:r>
      <w:r w:rsidR="00FA38DB">
        <w:t xml:space="preserve"> quipped, “What makes you think humans behave r</w:t>
      </w:r>
      <w:r w:rsidR="00FA38DB">
        <w:t>a</w:t>
      </w:r>
      <w:r w:rsidR="00FA38DB">
        <w:t xml:space="preserve">tionally in combat?”.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 xml:space="preserve">tion, </w:t>
      </w:r>
      <w:r w:rsidR="00EB3575">
        <w:t>there have been spirited discussions on</w:t>
      </w:r>
      <w:r>
        <w:t xml:space="preserve"> the possibility of intelligent agent simulations being s</w:t>
      </w:r>
      <w:r w:rsidR="00EB3575">
        <w:t>o valid and reliable that they c</w:t>
      </w:r>
      <w:r w:rsidR="008E1386">
        <w:t>ould act as</w:t>
      </w:r>
      <w:r>
        <w:t xml:space="preserve"> good </w:t>
      </w:r>
      <w:r w:rsidR="00EB3575">
        <w:t>predictors</w:t>
      </w:r>
      <w:r>
        <w:t xml:space="preserve"> of potential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w:t>
      </w:r>
      <w:r w:rsidR="00FC5C65">
        <w:t>h</w:t>
      </w:r>
      <w:r w:rsidR="00FC5C65">
        <w:t>niques and computational science improved, the vision of a reliable predictive value from simulations gained credence.</w:t>
      </w:r>
      <w:r w:rsidR="00311155">
        <w:t xml:space="preserve"> </w:t>
      </w:r>
      <w:r w:rsidR="00FC5C65">
        <w:t>One of the e</w:t>
      </w:r>
      <w:r w:rsidR="00FC5C65">
        <w:t>f</w:t>
      </w:r>
      <w:r w:rsidR="00FC5C65">
        <w:t>forts to which th</w:t>
      </w:r>
      <w:r w:rsidR="000C5105">
        <w:t>at</w:t>
      </w:r>
      <w:r w:rsidR="00FC5C65">
        <w:t xml:space="preserve"> led was the DARPA Deep Green initiative (Surdu, 2008). </w:t>
      </w:r>
      <w:r w:rsidR="00C76C6A">
        <w:t>That project was designed to give enhanced views of co</w:t>
      </w:r>
      <w:r w:rsidR="00C76C6A">
        <w:t>m</w:t>
      </w:r>
      <w:r w:rsidR="00C76C6A">
        <w:t>bat situation awareness for use by comman</w:t>
      </w:r>
      <w:r w:rsidR="00C76C6A">
        <w:t>d</w:t>
      </w:r>
      <w:r w:rsidR="00C76C6A">
        <w:t>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 xml:space="preserve">Some deviate intentionally and some do it </w:t>
      </w:r>
      <w:r w:rsidR="000C5105">
        <w:lastRenderedPageBreak/>
        <w:t>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EB3575" w:rsidRDefault="003F291B" w:rsidP="00326C2F">
      <w:r>
        <w:t>One potential solution to the demands of running large-scale simulations for many iter</w:t>
      </w:r>
      <w:r>
        <w:t>a</w:t>
      </w:r>
      <w:r>
        <w:t>tions is the promise of quantum computing.</w:t>
      </w:r>
      <w:r w:rsidR="00311155">
        <w:t xml:space="preserve"> </w:t>
      </w:r>
      <w:r>
        <w:t>Proposed in early theoretical papers by Nobel 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”(Lo, 2014).</w:t>
      </w:r>
      <w:r w:rsidR="00085176" w:rsidRPr="00085176">
        <w:t xml:space="preserve"> </w:t>
      </w:r>
      <w:r w:rsidR="00EB3575">
        <w:t>One of the features of quantum computing is its abi</w:t>
      </w:r>
      <w:r w:rsidR="00EB3575">
        <w:t>l</w:t>
      </w:r>
      <w:r w:rsidR="00EB3575">
        <w:t>ity to assess several alternative states simult</w:t>
      </w:r>
      <w:r w:rsidR="00EB3575">
        <w:t>a</w:t>
      </w:r>
      <w:r w:rsidR="00EB3575">
        <w:t xml:space="preserve">neously. </w:t>
      </w:r>
    </w:p>
    <w:p w:rsidR="00EB3575" w:rsidRDefault="00EB3575" w:rsidP="00326C2F"/>
    <w:p w:rsidR="00326C2F" w:rsidRDefault="00085176" w:rsidP="00326C2F">
      <w:r>
        <w:t xml:space="preserve">Recent advances have made the use of this power seem increasingly imminent </w:t>
      </w:r>
      <w:r w:rsidR="008E2CC4">
        <w:t>(Lanting, 2014)</w:t>
      </w:r>
      <w:r w:rsidR="00A80425">
        <w:t xml:space="preserve">. The D-Wave Quantum Annealer at the University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w:t>
      </w:r>
      <w:r w:rsidR="00326C2F">
        <w:t xml:space="preserve">communities.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lastRenderedPageBreak/>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w:t>
      </w:r>
      <w:r w:rsidR="00EB3575">
        <w:t xml:space="preserve"> (CGF)</w:t>
      </w:r>
      <w:r w:rsidR="00D665D8" w:rsidRPr="00D665D8">
        <w:t xml:space="preserve"> </w:t>
      </w:r>
      <w:r w:rsidR="00EB3575">
        <w:t>that are</w:t>
      </w:r>
      <w:r w:rsidR="00D665D8" w:rsidRPr="00D665D8">
        <w:t xml:space="preserve"> see</w:t>
      </w:r>
      <w:r w:rsidR="00EB3575">
        <w:t>n as ha</w:t>
      </w:r>
      <w:r w:rsidR="00EB3575">
        <w:t>v</w:t>
      </w:r>
      <w:r w:rsidR="00EB3575">
        <w:t>ing</w:t>
      </w:r>
      <w:r w:rsidR="00D665D8" w:rsidRPr="00D665D8">
        <w:t xml:space="preserve"> the greatest potential for significant a</w:t>
      </w:r>
      <w:r w:rsidR="00D665D8" w:rsidRPr="00D665D8">
        <w:t>d</w:t>
      </w:r>
      <w:r w:rsidR="00D665D8" w:rsidRPr="00D665D8">
        <w:t>vances in the over</w:t>
      </w:r>
      <w:r w:rsidR="00105E5F">
        <w:t>all performance of</w:t>
      </w:r>
      <w:r w:rsidR="00D665D8" w:rsidRPr="00D665D8">
        <w:t xml:space="preserve"> </w:t>
      </w:r>
      <w:r w:rsidR="00EB3575">
        <w:t>CGF</w:t>
      </w:r>
      <w:r w:rsidR="00D665D8" w:rsidRPr="00D665D8">
        <w:t xml:space="preserve"> system</w:t>
      </w:r>
      <w:r w:rsidR="00EB3575">
        <w:t>s</w:t>
      </w:r>
      <w:r w:rsidR="00D665D8" w:rsidRPr="00D665D8">
        <w:t xml:space="preserve">. There still is significant work to be done in the development of the </w:t>
      </w:r>
      <w:r w:rsidR="002D5018">
        <w:t>quantum computing systems</w:t>
      </w:r>
      <w:r w:rsidR="00D665D8" w:rsidRPr="00D665D8">
        <w:t xml:space="preserve"> and </w:t>
      </w:r>
      <w:r w:rsidR="002D5018">
        <w:t>considerable ground that needs to be covered in both the conce</w:t>
      </w:r>
      <w:r w:rsidR="002D5018">
        <w:t>p</w:t>
      </w:r>
      <w:r w:rsidR="002D5018">
        <w:t>tual approach to programming and in the o</w:t>
      </w:r>
      <w:r w:rsidR="002D5018">
        <w:t>r</w:t>
      </w:r>
      <w:r w:rsidR="002D5018">
        <w:t>derly creation of a programmers’ culture.</w:t>
      </w:r>
      <w:r w:rsidR="00311155">
        <w:t xml:space="preserve"> </w:t>
      </w:r>
      <w:r w:rsidR="002D5018">
        <w:t>The authors have seen this evolution in parallel programming for scientific clusters</w:t>
      </w:r>
      <w:r w:rsidR="00D665D8" w:rsidRPr="00D665D8">
        <w:t xml:space="preserve">. </w:t>
      </w:r>
      <w:r w:rsidR="002D5018">
        <w:t>While it may be several years before significant brea</w:t>
      </w:r>
      <w:r w:rsidR="002D5018">
        <w:t>k</w:t>
      </w:r>
      <w:r w:rsidR="002D5018">
        <w:t xml:space="preserve">throughs are readily available to the day-to-day </w:t>
      </w:r>
      <w:r w:rsidR="00105E5F">
        <w:t xml:space="preserve">DoD </w:t>
      </w:r>
      <w:r w:rsidR="002D5018">
        <w:t>user, early recognit</w:t>
      </w:r>
      <w:r w:rsidR="00105E5F">
        <w:t>ion of the revol</w:t>
      </w:r>
      <w:r w:rsidR="00105E5F">
        <w:t>u</w:t>
      </w:r>
      <w:r w:rsidR="00105E5F">
        <w:t xml:space="preserve">tion this </w:t>
      </w:r>
      <w:r w:rsidR="002D5018">
        <w:t>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 xml:space="preserve">e </w:t>
      </w:r>
      <w:r w:rsidR="00105E5F">
        <w:lastRenderedPageBreak/>
        <w:t>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projection of human behavior based on even irrational choices, (Ariely, 20</w:t>
      </w:r>
      <w:r w:rsidR="000F7A55">
        <w:t>08</w:t>
      </w:r>
      <w:r w:rsidR="00EA1328">
        <w:t>)</w:t>
      </w:r>
      <w:r w:rsidR="00DC78D4">
        <w:t>, as fu</w:t>
      </w:r>
      <w:r w:rsidR="00DC78D4">
        <w:t>r</w:t>
      </w:r>
      <w:r w:rsidR="00DC78D4">
        <w:t>ther discussed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experience. Leaders</w:t>
      </w:r>
      <w:r w:rsidR="00EB3575">
        <w:t>,</w:t>
      </w:r>
      <w:r w:rsidR="00124297">
        <w:t xml:space="preserve"> once </w:t>
      </w:r>
      <w:r w:rsidR="00EB3575">
        <w:t xml:space="preserve">they were </w:t>
      </w:r>
      <w:r w:rsidR="00124297">
        <w:t>seen as failing to rise to a cha</w:t>
      </w:r>
      <w:r w:rsidR="00124297">
        <w:t>l</w:t>
      </w:r>
      <w:r w:rsidR="00124297">
        <w:t>lenge that they personally saw as false, were abandoned</w:t>
      </w:r>
      <w:r w:rsidR="009909A3">
        <w:t xml:space="preserve"> by their alarmed followers.  Su</w:t>
      </w:r>
      <w:r w:rsidR="009909A3">
        <w:t>r</w:t>
      </w:r>
      <w:r w:rsidR="009909A3">
        <w:t xml:space="preserve">prisingly, the </w:t>
      </w:r>
      <w:r w:rsidR="00EB3575">
        <w:t xml:space="preserve">deposed leader </w:t>
      </w:r>
      <w:r w:rsidR="009909A3">
        <w:t>were</w:t>
      </w:r>
      <w:r w:rsidR="00124297">
        <w:t xml:space="preserve"> not rei</w:t>
      </w:r>
      <w:r w:rsidR="00124297">
        <w:t>n</w:t>
      </w:r>
      <w:r w:rsidR="00124297">
        <w:t>stated, even after the</w:t>
      </w:r>
      <w:r w:rsidR="00EB3575">
        <w:t>y were proven to be right and</w:t>
      </w:r>
      <w:r w:rsidR="00124297">
        <w:t xml:space="preserve"> more saga</w:t>
      </w:r>
      <w:r w:rsidR="00375AB3">
        <w:t>cious</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antagonisms.</w:t>
      </w:r>
      <w:r w:rsidR="00311155">
        <w:t xml:space="preserve"> </w:t>
      </w:r>
      <w:r w:rsidR="00124297">
        <w:t xml:space="preserve">These insights have historical </w:t>
      </w:r>
      <w:r w:rsidR="00EB3575">
        <w:t>precedents that are</w:t>
      </w:r>
      <w:r w:rsidR="00124297">
        <w:t xml:space="preserv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 xml:space="preserve">and Gladwell, 2008). More saliently, Professor Ariely has focused on the predictability of </w:t>
      </w:r>
      <w:r w:rsidR="0086644F">
        <w:t xml:space="preserve">even </w:t>
      </w:r>
      <w:r>
        <w:t>this irrationality.</w:t>
      </w:r>
      <w:r w:rsidR="00311155">
        <w:t xml:space="preserve"> </w:t>
      </w:r>
      <w:r>
        <w:t>This provides an opportunity for behaviors to be observe</w:t>
      </w:r>
      <w:r w:rsidR="00375AB3">
        <w:t>d, characterized and logged, both i</w:t>
      </w:r>
      <w:r>
        <w:t>n the environment of the large-scale simul</w:t>
      </w:r>
      <w:r>
        <w:t>a</w:t>
      </w:r>
      <w:r>
        <w:t>tion and in actual combat operations.</w:t>
      </w:r>
      <w:r w:rsidR="00311155">
        <w:t xml:space="preserve"> </w:t>
      </w:r>
      <w:r>
        <w:t>U</w:t>
      </w:r>
      <w:r>
        <w:t>n</w:t>
      </w:r>
      <w:r>
        <w:t>hampered by preconceive</w:t>
      </w:r>
      <w:r w:rsidR="0086644F">
        <w:t>d</w:t>
      </w:r>
      <w:r>
        <w:t xml:space="preserve"> biases and co</w:t>
      </w:r>
      <w:r>
        <w:t>n</w:t>
      </w:r>
      <w:r w:rsidR="003236E7">
        <w:t>sistent</w:t>
      </w:r>
      <w:r>
        <w:t xml:space="preserve"> in analytic objectivity, the computer </w:t>
      </w:r>
      <w:r w:rsidR="0086644F">
        <w:t>program</w:t>
      </w:r>
      <w:r>
        <w:t xml:space="preserve"> can </w:t>
      </w:r>
      <w:r w:rsidR="0086644F">
        <w:t>ferret out</w:t>
      </w:r>
      <w:r>
        <w:t xml:space="preserve"> behavioral trends which would otherwise defy logic</w:t>
      </w:r>
      <w:r w:rsidR="003236E7">
        <w:t xml:space="preserve"> and escape </w:t>
      </w:r>
      <w:r w:rsidR="0015086B">
        <w:t xml:space="preserve">serious </w:t>
      </w:r>
      <w:r w:rsidR="003236E7">
        <w:t>consid</w:t>
      </w:r>
      <w:r w:rsidR="0015086B">
        <w:t>e</w:t>
      </w:r>
      <w:r w:rsidR="003236E7">
        <w:t>ration</w:t>
      </w:r>
      <w:r w:rsidR="0086644F">
        <w:t xml:space="preserve"> by humans</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w:t>
      </w:r>
      <w:r>
        <w:lastRenderedPageBreak/>
        <w:t>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so invariable as to be </w:t>
      </w:r>
      <w:r w:rsidR="0015086B">
        <w:t>misleading</w:t>
      </w:r>
      <w:r w:rsidR="0009527E">
        <w:t>. Knowing the speed with which armies move, the Germans underestimated the time it would take General Paton to swing his Third Army North and relieve Bastogne.</w:t>
      </w:r>
      <w:r w:rsidR="00311155">
        <w:t xml:space="preserve"> </w:t>
      </w:r>
      <w:r w:rsidR="0009527E">
        <w:t xml:space="preserve">Again, the approach should be to convey the typical, with </w:t>
      </w:r>
      <w:r w:rsidR="0086644F">
        <w:t>an additional</w:t>
      </w:r>
      <w:r w:rsidR="0009527E">
        <w:t xml:space="preserve"> graphical represe</w:t>
      </w:r>
      <w:r w:rsidR="0009527E">
        <w:t>n</w:t>
      </w:r>
      <w:r w:rsidR="0009527E">
        <w:t>tation of the physically possible.</w:t>
      </w:r>
      <w:r w:rsidR="00311155">
        <w:t xml:space="preserve"> </w:t>
      </w:r>
      <w:r w:rsidR="0009527E">
        <w:t>The analysts and commanders need to be reminded that in the stress of battle, soldiers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22108E">
        <w:t xml:space="preserve"> (</w:t>
      </w:r>
      <w:proofErr w:type="spellStart"/>
      <w:r w:rsidR="0022108E">
        <w:t>Doleisch</w:t>
      </w:r>
      <w:proofErr w:type="spellEnd"/>
      <w:r w:rsidR="0022108E">
        <w:t>, 2003)</w:t>
      </w:r>
      <w:r>
        <w:t>.</w:t>
      </w:r>
      <w:r w:rsidR="00311155">
        <w:t xml:space="preserve"> </w:t>
      </w:r>
      <w:r w:rsidR="005406FE">
        <w:t xml:space="preserve">But, as others observe, there is an open challenge </w:t>
      </w:r>
      <w:r w:rsidR="0086644F">
        <w:t xml:space="preserve">here: how </w:t>
      </w:r>
      <w:r w:rsidR="005406FE">
        <w:t xml:space="preserve">to optimally match the visualization approach to the specific issues confronting the defense personnel who are faced with the </w:t>
      </w:r>
      <w:r w:rsidR="0086644F">
        <w:t>demanding</w:t>
      </w:r>
      <w:r w:rsidR="005406FE">
        <w:t xml:space="preserve">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xml:space="preserve">, evolutionary or genetic computing is </w:t>
      </w:r>
      <w:r w:rsidR="0086644F">
        <w:t xml:space="preserve">nevertheless </w:t>
      </w:r>
      <w:r>
        <w:t>very under-utilized in battlespace simulation and analysis. Entity behaviors are typically based on doctrine or observed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w:t>
      </w:r>
      <w:r w:rsidR="00B22B77">
        <w:lastRenderedPageBreak/>
        <w:t xml:space="preserve">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86644F"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With simulations of ten million entities, each with 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ble evolutionary modules</w:t>
      </w:r>
      <w:r w:rsidR="0086644F">
        <w:t xml:space="preserve"> to generate entity “learning”</w:t>
      </w:r>
    </w:p>
    <w:p w:rsidR="00502E34" w:rsidRDefault="00502E34" w:rsidP="00707785">
      <w:r>
        <w:t xml:space="preserve">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lastRenderedPageBreak/>
        <w:t xml:space="preserve">ing and what happened has </w:t>
      </w:r>
      <w:r w:rsidR="0086644F">
        <w:t>contributed to the</w:t>
      </w:r>
      <w:r>
        <w:t xml:space="preserve">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communications have </w:t>
      </w:r>
      <w:r w:rsidR="00EC511E">
        <w:t xml:space="preserve">often </w:t>
      </w:r>
      <w:r>
        <w:t xml:space="preserve">more </w:t>
      </w:r>
      <w:r w:rsidR="0086644F">
        <w:t>ove</w:t>
      </w:r>
      <w:r w:rsidR="0086644F">
        <w:t>r</w:t>
      </w:r>
      <w:r w:rsidR="0086644F">
        <w:t>whelmed</w:t>
      </w:r>
      <w:r>
        <w:t xml:space="preserve"> than assisted in this quest. More for want of will than lack of technology, this co</w:t>
      </w:r>
      <w:r>
        <w:t>n</w:t>
      </w:r>
      <w:r>
        <w:t>dition persists today.</w:t>
      </w:r>
      <w:r w:rsidR="00311155">
        <w:t xml:space="preserve"> </w:t>
      </w:r>
      <w:r>
        <w:t xml:space="preserve">The preceding sections have outlined where we were, where we are and where we may go, using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t xml:space="preserve">All will need </w:t>
      </w:r>
      <w:r w:rsidR="0086644F">
        <w:t>validation</w:t>
      </w:r>
      <w:r w:rsidR="003D0F3F">
        <w:t xml:space="preserve"> in </w:t>
      </w:r>
      <w:r w:rsidR="0086644F">
        <w:t>the</w:t>
      </w:r>
      <w:r w:rsidR="00874B26">
        <w:t>ir</w:t>
      </w:r>
      <w:r w:rsidR="0086644F">
        <w:t xml:space="preserve"> use in simul</w:t>
      </w:r>
      <w:r w:rsidR="0086644F">
        <w:t>a</w:t>
      </w:r>
      <w:r w:rsidR="0086644F">
        <w:t>tion and acceptance in</w:t>
      </w:r>
      <w:r w:rsidR="00874B26">
        <w:t xml:space="preserve"> </w:t>
      </w:r>
      <w:r w:rsidR="003D0F3F">
        <w:t>the caldron of combat.</w:t>
      </w:r>
      <w:r w:rsidR="00311155">
        <w:t xml:space="preserve"> </w:t>
      </w:r>
    </w:p>
    <w:p w:rsidR="003D0F3F" w:rsidRDefault="003D0F3F" w:rsidP="00EF6BB1"/>
    <w:p w:rsidR="00EF6BB1" w:rsidRDefault="00311155"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r w:rsidR="00EA1328" w:rsidRPr="00EA1328">
        <w:rPr>
          <w:i/>
        </w:rPr>
        <w:t>P</w:t>
      </w:r>
      <w:r w:rsidR="00EA1328" w:rsidRPr="00D95831">
        <w:rPr>
          <w:i/>
        </w:rPr>
        <w:t>redictably</w:t>
      </w:r>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r w:rsidRPr="00EA1328">
        <w:rPr>
          <w:i/>
        </w:rPr>
        <w:t>The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r w:rsidR="00C17E5B">
        <w:rPr>
          <w:szCs w:val="13"/>
        </w:rPr>
        <w:t xml:space="preserve"> .</w:t>
      </w:r>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lastRenderedPageBreak/>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22108E" w:rsidRDefault="0022108E" w:rsidP="0022108E">
      <w:pPr>
        <w:pStyle w:val="Refs"/>
        <w:ind w:left="720" w:hanging="360"/>
      </w:pPr>
      <w:proofErr w:type="spellStart"/>
      <w:r>
        <w:t>Doleisch</w:t>
      </w:r>
      <w:proofErr w:type="spellEnd"/>
      <w:r>
        <w:t>, H., Gasser, M., &amp;  Hauser</w:t>
      </w:r>
      <w:r w:rsidRPr="0022108E">
        <w:t xml:space="preserve"> </w:t>
      </w:r>
      <w:r>
        <w:t xml:space="preserve">H., (2003), Inter-active feature specification forcus+context visualization of complex simulation data, In Proceedings of the </w:t>
      </w:r>
      <w:r w:rsidRPr="0022108E">
        <w:rPr>
          <w:i/>
        </w:rPr>
        <w:t xml:space="preserve">5th Joint IEEE TCVG - EUROGRAPHICS Symposium on Visualization </w:t>
      </w:r>
      <w:r>
        <w:t>(Vis-Sym 2003), ACM Press, 2003</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http://legacy.hazard.kctcs.edu/VARK/introduction.htm</w:t>
      </w:r>
      <w:r>
        <w:rPr>
          <w:szCs w:val="13"/>
        </w:rPr>
        <w:t xml:space="preserve"> .</w:t>
      </w:r>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r w:rsidR="008E1386" w:rsidRPr="0003485A">
        <w:rPr>
          <w:szCs w:val="13"/>
        </w:rPr>
        <w:t>York:</w:t>
      </w:r>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An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Harvey, O. J., White, B. J., Hood, W. R., &amp; Sherif, C. W.</w:t>
      </w:r>
      <w:r>
        <w:t>, (1961),</w:t>
      </w:r>
      <w:r w:rsidRPr="00124297">
        <w:t xml:space="preserve"> </w:t>
      </w:r>
      <w:r w:rsidRPr="00124297">
        <w:rPr>
          <w:i/>
        </w:rPr>
        <w:t>Intergroup conflict and cooperation: The Robbers Cave experiment</w:t>
      </w:r>
      <w:r w:rsidRPr="00124297">
        <w:t xml:space="preserve"> (Vol. 10). Norman, OK: University Book Exchange.</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r w:rsidRPr="00521906">
        <w:rPr>
          <w:i/>
        </w:rPr>
        <w:t>Thinking,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In </w:t>
      </w:r>
      <w:r w:rsidRPr="00EF5DD6">
        <w:rPr>
          <w:i/>
        </w:rPr>
        <w:t>IEEE Visualization 2004 Tutorials</w:t>
      </w:r>
      <w:r w:rsidRPr="00EF5DD6">
        <w:t>, Austin, Texas, October 10, 2004, IEEE Computer Society</w:t>
      </w:r>
      <w:r w:rsidR="006637D1">
        <w:t>.</w:t>
      </w:r>
      <w:r w:rsidRPr="00EF5DD6">
        <w:t xml:space="preserve"> </w:t>
      </w:r>
    </w:p>
    <w:p w:rsidR="008E2CC4" w:rsidRPr="00687C9C" w:rsidRDefault="00085176" w:rsidP="00687C9C">
      <w:pPr>
        <w:pStyle w:val="Refs"/>
        <w:ind w:left="720" w:hanging="360"/>
        <w:jc w:val="left"/>
      </w:pPr>
      <w:r>
        <w:t xml:space="preserve">Lo, C. C. &amp; Morton, J. J. L., (2014), Will Silicon Save Quantum Computing?, </w:t>
      </w:r>
      <w:r w:rsidRPr="008E1386">
        <w:rPr>
          <w:i/>
        </w:rPr>
        <w:t>IEEE Spectrum</w:t>
      </w:r>
      <w:r>
        <w:t>, R</w:t>
      </w:r>
      <w:r>
        <w:t>e</w:t>
      </w:r>
      <w:r>
        <w:t>trieved on 12 Sep 2014 from:</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630181/virtual-reality-VR/253104/Education-and-training</w:t>
      </w:r>
      <w:r>
        <w:t xml:space="preserve"> .</w:t>
      </w:r>
    </w:p>
    <w:p w:rsidR="008E2CC4" w:rsidRPr="00EF5DD6" w:rsidRDefault="008E2CC4" w:rsidP="008E2CC4">
      <w:pPr>
        <w:pStyle w:val="Refs"/>
        <w:ind w:left="720" w:hanging="360"/>
      </w:pPr>
      <w:r>
        <w:lastRenderedPageBreak/>
        <w:t xml:space="preserve"> 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 ,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http://simple.wikipedia.org/wiki/Quantum_mechanics</w:t>
      </w:r>
      <w:r w:rsidR="007D5EDF">
        <w:t xml:space="preserve"> .</w:t>
      </w:r>
    </w:p>
    <w:p w:rsidR="00FC5C65" w:rsidRDefault="00FC5C65" w:rsidP="00FC5C65">
      <w:pPr>
        <w:pStyle w:val="Refs"/>
        <w:ind w:left="720" w:hanging="360"/>
      </w:pPr>
      <w:r>
        <w:t>Surdu, J. &amp;</w:t>
      </w:r>
      <w:r w:rsidR="00311155">
        <w:t xml:space="preserve"> </w:t>
      </w:r>
      <w:r>
        <w:t>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Wang, Y., Bollig, E. F., Kadlec,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9BA" w:rsidRDefault="00A269BA" w:rsidP="004E5751">
      <w:r>
        <w:separator/>
      </w:r>
    </w:p>
  </w:endnote>
  <w:endnote w:type="continuationSeparator" w:id="0">
    <w:p w:rsidR="00A269BA" w:rsidRDefault="00A269BA"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9BA" w:rsidRDefault="00A269BA" w:rsidP="004E5751">
      <w:r>
        <w:separator/>
      </w:r>
    </w:p>
  </w:footnote>
  <w:footnote w:type="continuationSeparator" w:id="0">
    <w:p w:rsidR="00A269BA" w:rsidRDefault="00A269BA"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5C8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342"/>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A98B2-C8A3-43BC-A33B-9B5A742F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5960</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2014-12-28T16:25:00Z</cp:lastPrinted>
  <dcterms:created xsi:type="dcterms:W3CDTF">2015-01-10T17:38:00Z</dcterms:created>
  <dcterms:modified xsi:type="dcterms:W3CDTF">2015-01-10T17:38:00Z</dcterms:modified>
</cp:coreProperties>
</file>