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A4CE8">
      <w:pPr>
        <w:pStyle w:val="Default"/>
      </w:pPr>
    </w:p>
    <w:p w:rsidR="00000000" w:rsidRDefault="009A4CE8">
      <w:pPr>
        <w:pStyle w:val="CM9"/>
        <w:spacing w:after="443" w:line="360" w:lineRule="atLeast"/>
        <w:jc w:val="center"/>
        <w:rPr>
          <w:rFonts w:ascii="CMMI B 10" w:hAnsi="CMMI B 10" w:cs="CMMI B 10"/>
          <w:color w:val="000000"/>
          <w:sz w:val="20"/>
          <w:szCs w:val="20"/>
        </w:rPr>
      </w:pPr>
      <w:r>
        <w:t xml:space="preserve"> </w:t>
      </w:r>
      <w:r>
        <w:rPr>
          <w:rFonts w:cs="CMB X 12"/>
          <w:color w:val="000000"/>
          <w:sz w:val="28"/>
          <w:szCs w:val="28"/>
        </w:rPr>
        <w:t xml:space="preserve">Virtual Mentors in a Real STEM Fair: Experiences, Challenges, and Opportunities </w:t>
      </w:r>
      <w:r>
        <w:rPr>
          <w:rFonts w:ascii="CMMI B 10" w:hAnsi="CMMI B 10" w:cs="CMMI B 10"/>
          <w:color w:val="000000"/>
          <w:position w:val="11"/>
          <w:sz w:val="20"/>
          <w:szCs w:val="20"/>
          <w:vertAlign w:val="superscript"/>
        </w:rPr>
        <w:t xml:space="preserve">* </w:t>
      </w:r>
    </w:p>
    <w:p w:rsidR="00000000" w:rsidRDefault="009A4CE8">
      <w:pPr>
        <w:pStyle w:val="CM10"/>
        <w:spacing w:after="247" w:line="231" w:lineRule="atLeast"/>
        <w:jc w:val="center"/>
        <w:rPr>
          <w:rFonts w:ascii="CM R 7" w:hAnsi="CM R 7" w:cs="CM R 7"/>
          <w:color w:val="000000"/>
          <w:sz w:val="14"/>
          <w:szCs w:val="14"/>
        </w:rPr>
      </w:pPr>
      <w:r>
        <w:rPr>
          <w:rFonts w:ascii="CM R 10" w:hAnsi="CM R 10" w:cs="CM R 10"/>
          <w:color w:val="000000"/>
          <w:sz w:val="20"/>
          <w:szCs w:val="20"/>
        </w:rPr>
        <w:t>Samuel Breck</w:t>
      </w:r>
      <w:r>
        <w:rPr>
          <w:rFonts w:ascii="CM R 7" w:hAnsi="CM R 7" w:cs="CM R 7"/>
          <w:color w:val="000000"/>
          <w:position w:val="7"/>
          <w:sz w:val="20"/>
          <w:szCs w:val="20"/>
          <w:vertAlign w:val="superscript"/>
        </w:rPr>
        <w:t>1</w:t>
      </w:r>
      <w:r>
        <w:rPr>
          <w:rFonts w:ascii="CM R 10" w:hAnsi="CM R 10" w:cs="CM R 10"/>
          <w:color w:val="000000"/>
          <w:sz w:val="20"/>
          <w:szCs w:val="20"/>
        </w:rPr>
        <w:t>, Kayla Carr</w:t>
      </w:r>
      <w:r>
        <w:rPr>
          <w:rFonts w:ascii="CM R 7" w:hAnsi="CM R 7" w:cs="CM R 7"/>
          <w:color w:val="000000"/>
          <w:position w:val="7"/>
          <w:sz w:val="14"/>
          <w:szCs w:val="14"/>
          <w:vertAlign w:val="superscript"/>
        </w:rPr>
        <w:t>1</w:t>
      </w:r>
      <w:r>
        <w:rPr>
          <w:rFonts w:ascii="CM R 10" w:hAnsi="CM R 10" w:cs="CM R 10"/>
          <w:color w:val="000000"/>
          <w:sz w:val="20"/>
          <w:szCs w:val="20"/>
        </w:rPr>
        <w:t>, Dan M. Davis</w:t>
      </w:r>
      <w:r>
        <w:rPr>
          <w:rFonts w:ascii="CM R 7" w:hAnsi="CM R 7" w:cs="CM R 7"/>
          <w:color w:val="000000"/>
          <w:position w:val="7"/>
          <w:sz w:val="14"/>
          <w:szCs w:val="14"/>
          <w:vertAlign w:val="superscript"/>
        </w:rPr>
        <w:t>2</w:t>
      </w:r>
      <w:r>
        <w:rPr>
          <w:rFonts w:ascii="CM R 10" w:hAnsi="CM R 10" w:cs="CM R 10"/>
          <w:color w:val="000000"/>
          <w:sz w:val="20"/>
          <w:szCs w:val="20"/>
        </w:rPr>
        <w:t>, Julianne Nordhagen</w:t>
      </w:r>
      <w:r>
        <w:rPr>
          <w:rFonts w:ascii="CM R 7" w:hAnsi="CM R 7" w:cs="CM R 7"/>
          <w:color w:val="000000"/>
          <w:position w:val="7"/>
          <w:sz w:val="14"/>
          <w:szCs w:val="14"/>
          <w:vertAlign w:val="superscript"/>
        </w:rPr>
        <w:t>3</w:t>
      </w:r>
      <w:r>
        <w:rPr>
          <w:rFonts w:ascii="CM R 10" w:hAnsi="CM R 10" w:cs="CM R 10"/>
          <w:color w:val="000000"/>
          <w:sz w:val="20"/>
          <w:szCs w:val="20"/>
        </w:rPr>
        <w:t>, and Benjamin D. Nye</w:t>
      </w:r>
      <w:r>
        <w:rPr>
          <w:rFonts w:ascii="CM R 7" w:hAnsi="CM R 7" w:cs="CM R 7"/>
          <w:color w:val="000000"/>
          <w:position w:val="7"/>
          <w:sz w:val="14"/>
          <w:szCs w:val="14"/>
          <w:vertAlign w:val="superscript"/>
        </w:rPr>
        <w:t xml:space="preserve">4 </w:t>
      </w:r>
    </w:p>
    <w:p w:rsidR="00000000" w:rsidRDefault="009A4CE8">
      <w:pPr>
        <w:pStyle w:val="CM2"/>
        <w:jc w:val="center"/>
        <w:rPr>
          <w:rFonts w:ascii="CM R 9" w:hAnsi="CM R 9" w:cs="CM R 9"/>
          <w:color w:val="000000"/>
          <w:sz w:val="18"/>
          <w:szCs w:val="18"/>
        </w:rPr>
      </w:pPr>
      <w:r>
        <w:rPr>
          <w:rFonts w:ascii="CM R 6" w:hAnsi="CM R 6" w:cs="CM R 6"/>
          <w:color w:val="000000"/>
          <w:position w:val="8"/>
          <w:sz w:val="12"/>
          <w:szCs w:val="12"/>
          <w:vertAlign w:val="superscript"/>
        </w:rPr>
        <w:t xml:space="preserve">1 </w:t>
      </w:r>
      <w:r>
        <w:rPr>
          <w:rFonts w:ascii="CM R 9" w:hAnsi="CM R 9" w:cs="CM R 9"/>
          <w:color w:val="000000"/>
          <w:sz w:val="20"/>
          <w:szCs w:val="20"/>
        </w:rPr>
        <w:t>Universit</w:t>
      </w:r>
      <w:r>
        <w:rPr>
          <w:rFonts w:ascii="CM R 9" w:hAnsi="CM R 9" w:cs="CM R 9"/>
          <w:color w:val="000000"/>
          <w:sz w:val="18"/>
          <w:szCs w:val="18"/>
        </w:rPr>
        <w:t xml:space="preserve">y of Southern California </w:t>
      </w:r>
    </w:p>
    <w:p w:rsidR="00000000" w:rsidRDefault="009A4CE8">
      <w:pPr>
        <w:pStyle w:val="CM2"/>
        <w:jc w:val="center"/>
        <w:rPr>
          <w:rFonts w:ascii="CMT T 9" w:hAnsi="CMT T 9" w:cs="CMT T 9"/>
          <w:color w:val="000000"/>
          <w:sz w:val="18"/>
          <w:szCs w:val="18"/>
        </w:rPr>
      </w:pPr>
      <w:r>
        <w:rPr>
          <w:rFonts w:ascii="CMS Y 9" w:hAnsi="CMS Y 9" w:cs="CMS Y 9"/>
          <w:color w:val="000000"/>
          <w:sz w:val="18"/>
          <w:szCs w:val="18"/>
        </w:rPr>
        <w:t>{</w:t>
      </w:r>
      <w:r>
        <w:rPr>
          <w:rFonts w:ascii="CMT T 9" w:hAnsi="CMT T 9" w:cs="CMT T 9"/>
          <w:color w:val="000000"/>
          <w:sz w:val="18"/>
          <w:szCs w:val="18"/>
        </w:rPr>
        <w:t>breck,</w:t>
      </w:r>
      <w:ins w:id="0" w:author="USC/ISI" w:date="2018-05-28T22:36:00Z">
        <w:r w:rsidR="006260A1">
          <w:rPr>
            <w:rFonts w:ascii="CMT T 9" w:hAnsi="CMT T 9" w:cs="CMT T 9"/>
            <w:color w:val="000000"/>
            <w:sz w:val="18"/>
            <w:szCs w:val="18"/>
          </w:rPr>
          <w:t xml:space="preserve"> </w:t>
        </w:r>
      </w:ins>
      <w:r>
        <w:rPr>
          <w:rFonts w:ascii="CMT T 9" w:hAnsi="CMT T 9" w:cs="CMT T 9"/>
          <w:color w:val="000000"/>
          <w:sz w:val="18"/>
          <w:szCs w:val="18"/>
        </w:rPr>
        <w:t>kcarr</w:t>
      </w:r>
      <w:r>
        <w:rPr>
          <w:rFonts w:ascii="CMS Y 9" w:hAnsi="CMS Y 9" w:cs="CMS Y 9"/>
          <w:color w:val="000000"/>
          <w:sz w:val="18"/>
          <w:szCs w:val="18"/>
        </w:rPr>
        <w:t>}</w:t>
      </w:r>
      <w:r>
        <w:rPr>
          <w:rFonts w:ascii="CMT T 9" w:hAnsi="CMT T 9" w:cs="CMT T 9"/>
          <w:color w:val="000000"/>
          <w:sz w:val="18"/>
          <w:szCs w:val="18"/>
        </w:rPr>
        <w:t xml:space="preserve">@usc.edu </w:t>
      </w:r>
    </w:p>
    <w:p w:rsidR="00000000" w:rsidRDefault="009A4CE8">
      <w:pPr>
        <w:pStyle w:val="CM2"/>
        <w:jc w:val="center"/>
        <w:rPr>
          <w:rFonts w:ascii="CM R 9" w:hAnsi="CM R 9" w:cs="CM R 9"/>
          <w:color w:val="000000"/>
          <w:sz w:val="18"/>
          <w:szCs w:val="18"/>
        </w:rPr>
      </w:pPr>
      <w:r>
        <w:rPr>
          <w:rFonts w:ascii="CM R 6" w:hAnsi="CM R 6" w:cs="CM R 6"/>
          <w:color w:val="000000"/>
          <w:position w:val="8"/>
          <w:sz w:val="12"/>
          <w:szCs w:val="12"/>
          <w:vertAlign w:val="superscript"/>
        </w:rPr>
        <w:t xml:space="preserve">2 </w:t>
      </w:r>
      <w:r>
        <w:rPr>
          <w:rFonts w:ascii="CM R 9" w:hAnsi="CM R 9" w:cs="CM R 9"/>
          <w:color w:val="000000"/>
          <w:sz w:val="20"/>
          <w:szCs w:val="20"/>
        </w:rPr>
        <w:t>Hig</w:t>
      </w:r>
      <w:r>
        <w:rPr>
          <w:rFonts w:ascii="CM R 9" w:hAnsi="CM R 9" w:cs="CM R 9"/>
          <w:color w:val="000000"/>
          <w:sz w:val="18"/>
          <w:szCs w:val="18"/>
        </w:rPr>
        <w:t xml:space="preserve">h Performance </w:t>
      </w:r>
      <w:r>
        <w:rPr>
          <w:rFonts w:ascii="CM R 9" w:hAnsi="CM R 9" w:cs="CM R 9"/>
          <w:color w:val="000000"/>
          <w:sz w:val="18"/>
          <w:szCs w:val="18"/>
        </w:rPr>
        <w:t xml:space="preserve">Computing in Education </w:t>
      </w:r>
    </w:p>
    <w:p w:rsidR="00000000" w:rsidRDefault="009A4CE8">
      <w:pPr>
        <w:pStyle w:val="CM2"/>
        <w:jc w:val="center"/>
        <w:rPr>
          <w:rFonts w:ascii="CMT T 9" w:hAnsi="CMT T 9" w:cs="CMT T 9"/>
          <w:color w:val="000000"/>
          <w:sz w:val="18"/>
          <w:szCs w:val="18"/>
        </w:rPr>
      </w:pPr>
      <w:r>
        <w:rPr>
          <w:rFonts w:ascii="CMT T 9" w:hAnsi="CMT T 9" w:cs="CMT T 9"/>
          <w:color w:val="000000"/>
          <w:sz w:val="18"/>
          <w:szCs w:val="18"/>
        </w:rPr>
        <w:t xml:space="preserve">ddavis@hpc-educ.org </w:t>
      </w:r>
    </w:p>
    <w:p w:rsidR="00000000" w:rsidRDefault="009A4CE8">
      <w:pPr>
        <w:pStyle w:val="CM2"/>
        <w:jc w:val="center"/>
        <w:rPr>
          <w:rFonts w:ascii="CM R 9" w:hAnsi="CM R 9" w:cs="CM R 9"/>
          <w:color w:val="000000"/>
          <w:sz w:val="18"/>
          <w:szCs w:val="18"/>
        </w:rPr>
      </w:pPr>
      <w:r>
        <w:rPr>
          <w:rFonts w:ascii="CM R 6" w:hAnsi="CM R 6" w:cs="CM R 6"/>
          <w:color w:val="000000"/>
          <w:position w:val="8"/>
          <w:sz w:val="12"/>
          <w:szCs w:val="12"/>
          <w:vertAlign w:val="superscript"/>
        </w:rPr>
        <w:t xml:space="preserve">3 </w:t>
      </w:r>
      <w:r>
        <w:rPr>
          <w:rFonts w:ascii="CM R 9" w:hAnsi="CM R 9" w:cs="CM R 9"/>
          <w:color w:val="000000"/>
          <w:sz w:val="20"/>
          <w:szCs w:val="20"/>
        </w:rPr>
        <w:t>Universit</w:t>
      </w:r>
      <w:r>
        <w:rPr>
          <w:rFonts w:ascii="CM R 9" w:hAnsi="CM R 9" w:cs="CM R 9"/>
          <w:color w:val="000000"/>
          <w:sz w:val="18"/>
          <w:szCs w:val="18"/>
        </w:rPr>
        <w:t>y of Southern California Naval Reserve O</w:t>
      </w:r>
      <w:r>
        <w:rPr>
          <w:rFonts w:ascii="CM R 9" w:hAnsi="CM R 9" w:cs="CM R 9"/>
          <w:color w:val="000000"/>
          <w:sz w:val="18"/>
          <w:szCs w:val="18"/>
        </w:rPr>
        <w:t>ﬃ</w:t>
      </w:r>
      <w:r>
        <w:rPr>
          <w:rFonts w:ascii="CM R 9" w:hAnsi="CM R 9" w:cs="CM R 9"/>
          <w:color w:val="000000"/>
          <w:sz w:val="18"/>
          <w:szCs w:val="18"/>
        </w:rPr>
        <w:t xml:space="preserve">cers Training Corps </w:t>
      </w:r>
    </w:p>
    <w:p w:rsidR="00000000" w:rsidRDefault="009A4CE8">
      <w:pPr>
        <w:pStyle w:val="CM2"/>
        <w:jc w:val="center"/>
        <w:rPr>
          <w:rFonts w:ascii="CMT T 9" w:hAnsi="CMT T 9" w:cs="CMT T 9"/>
          <w:color w:val="000000"/>
          <w:sz w:val="18"/>
          <w:szCs w:val="18"/>
        </w:rPr>
      </w:pPr>
      <w:r>
        <w:rPr>
          <w:rFonts w:ascii="CMT T 9" w:hAnsi="CMT T 9" w:cs="CMT T 9"/>
          <w:color w:val="000000"/>
          <w:sz w:val="18"/>
          <w:szCs w:val="18"/>
        </w:rPr>
        <w:t xml:space="preserve">nordhage@usc.edu </w:t>
      </w:r>
    </w:p>
    <w:p w:rsidR="00000000" w:rsidRDefault="009A4CE8">
      <w:pPr>
        <w:pStyle w:val="CM1"/>
        <w:jc w:val="center"/>
        <w:rPr>
          <w:rFonts w:ascii="CM R 9" w:hAnsi="CM R 9" w:cs="CM R 9"/>
          <w:color w:val="000000"/>
          <w:sz w:val="18"/>
          <w:szCs w:val="18"/>
        </w:rPr>
      </w:pPr>
      <w:r>
        <w:rPr>
          <w:rFonts w:ascii="CM R 6" w:hAnsi="CM R 6" w:cs="CM R 6"/>
          <w:color w:val="000000"/>
          <w:position w:val="8"/>
          <w:sz w:val="12"/>
          <w:szCs w:val="12"/>
          <w:vertAlign w:val="superscript"/>
        </w:rPr>
        <w:t xml:space="preserve">4 </w:t>
      </w:r>
      <w:r>
        <w:rPr>
          <w:rFonts w:ascii="CM R 9" w:hAnsi="CM R 9" w:cs="CM R 9"/>
          <w:color w:val="000000"/>
          <w:sz w:val="20"/>
          <w:szCs w:val="20"/>
        </w:rPr>
        <w:t>Universit</w:t>
      </w:r>
      <w:r>
        <w:rPr>
          <w:rFonts w:ascii="CM R 9" w:hAnsi="CM R 9" w:cs="CM R 9"/>
          <w:color w:val="000000"/>
          <w:sz w:val="18"/>
          <w:szCs w:val="18"/>
        </w:rPr>
        <w:t xml:space="preserve">y of Southern California, Institute for Creative Technologies 12015 Waterfront Dr., Playa Vista, CA 90084 </w:t>
      </w:r>
    </w:p>
    <w:p w:rsidR="00000000" w:rsidRDefault="009A4CE8">
      <w:pPr>
        <w:pStyle w:val="CM11"/>
        <w:spacing w:after="570"/>
        <w:jc w:val="center"/>
        <w:rPr>
          <w:rFonts w:ascii="CMT T 9" w:hAnsi="CMT T 9" w:cs="CMT T 9"/>
          <w:color w:val="000000"/>
          <w:sz w:val="18"/>
          <w:szCs w:val="18"/>
        </w:rPr>
      </w:pPr>
      <w:r>
        <w:rPr>
          <w:rFonts w:ascii="CMT T 9" w:hAnsi="CMT T 9" w:cs="CMT T 9"/>
          <w:color w:val="000000"/>
          <w:sz w:val="18"/>
          <w:szCs w:val="18"/>
        </w:rPr>
        <w:t xml:space="preserve">nye@ict.usc.edu </w:t>
      </w:r>
    </w:p>
    <w:p w:rsidR="00000000" w:rsidRDefault="009A4CE8">
      <w:pPr>
        <w:pStyle w:val="CM10"/>
        <w:spacing w:after="247" w:line="220" w:lineRule="atLeast"/>
        <w:ind w:left="515" w:right="567"/>
        <w:jc w:val="both"/>
        <w:rPr>
          <w:rFonts w:ascii="CM R 9" w:hAnsi="CM R 9" w:cs="CM R 9"/>
          <w:color w:val="000000"/>
          <w:sz w:val="18"/>
          <w:szCs w:val="18"/>
        </w:rPr>
      </w:pPr>
      <w:r>
        <w:rPr>
          <w:rFonts w:ascii="CMB X 9" w:hAnsi="CMB X 9" w:cs="CMB X 9"/>
          <w:color w:val="000000"/>
          <w:sz w:val="18"/>
          <w:szCs w:val="18"/>
        </w:rPr>
        <w:t xml:space="preserve">Abstract. </w:t>
      </w:r>
      <w:r>
        <w:rPr>
          <w:rFonts w:ascii="CM R 9" w:hAnsi="CM R 9" w:cs="CM R 9"/>
          <w:color w:val="000000"/>
          <w:sz w:val="18"/>
          <w:szCs w:val="18"/>
        </w:rPr>
        <w:t>Students in primary school often encounter a limited range of careers which are one or two degrees separated from their parents and schools. This means that students’ exposure to STEM careers is of</w:t>
      </w:r>
      <w:r>
        <w:rPr>
          <w:rFonts w:ascii="CM R 9" w:hAnsi="CM R 9" w:cs="CM R 9"/>
          <w:color w:val="000000"/>
          <w:sz w:val="18"/>
          <w:szCs w:val="18"/>
        </w:rPr>
        <w:softHyphen/>
        <w:t xml:space="preserve">ten limited to people who live </w:t>
      </w:r>
      <w:r>
        <w:rPr>
          <w:rFonts w:ascii="CM R 9" w:hAnsi="CM R 9" w:cs="CM R 9"/>
          <w:color w:val="000000"/>
          <w:sz w:val="18"/>
          <w:szCs w:val="18"/>
        </w:rPr>
        <w:t xml:space="preserve">nearby, often with a restricted range of socio-economic status and experiences. As a result, high socio-economic students are more likely to </w:t>
      </w:r>
      <w:r>
        <w:rPr>
          <w:rFonts w:ascii="CM R 9" w:hAnsi="CM R 9" w:cs="CM R 9"/>
          <w:color w:val="000000"/>
          <w:sz w:val="18"/>
          <w:szCs w:val="18"/>
        </w:rPr>
        <w:t>ﬁ</w:t>
      </w:r>
      <w:r>
        <w:rPr>
          <w:rFonts w:ascii="CM R 9" w:hAnsi="CM R 9" w:cs="CM R 9"/>
          <w:color w:val="000000"/>
          <w:sz w:val="18"/>
          <w:szCs w:val="18"/>
        </w:rPr>
        <w:t xml:space="preserve">nd STEM role models and </w:t>
      </w:r>
      <w:r>
        <w:rPr>
          <w:rFonts w:ascii="CM R 9" w:hAnsi="CM R 9" w:cs="CM R 9"/>
          <w:color w:val="000000"/>
          <w:sz w:val="18"/>
          <w:szCs w:val="18"/>
        </w:rPr>
        <w:t>ﬁ</w:t>
      </w:r>
      <w:r>
        <w:rPr>
          <w:rFonts w:ascii="CM R 9" w:hAnsi="CM R 9" w:cs="CM R 9"/>
          <w:color w:val="000000"/>
          <w:sz w:val="18"/>
          <w:szCs w:val="18"/>
        </w:rPr>
        <w:t>rst-hand knowl</w:t>
      </w:r>
      <w:r>
        <w:rPr>
          <w:rFonts w:ascii="CM R 9" w:hAnsi="CM R 9" w:cs="CM R 9"/>
          <w:color w:val="000000"/>
          <w:sz w:val="18"/>
          <w:szCs w:val="18"/>
        </w:rPr>
        <w:softHyphen/>
        <w:t>edge about STEM career requirements and opportunities. The Mentor-Pal proj</w:t>
      </w:r>
      <w:r>
        <w:rPr>
          <w:rFonts w:ascii="CM R 9" w:hAnsi="CM R 9" w:cs="CM R 9"/>
          <w:color w:val="000000"/>
          <w:sz w:val="18"/>
          <w:szCs w:val="18"/>
        </w:rPr>
        <w:t>ect is building a virtual version of a career fair where students can have a dialog with virtual agents, where each is constructed from videos of a real human STEM mentor. In a recent STEM event, approximately 80 students interacted with two interactive me</w:t>
      </w:r>
      <w:r>
        <w:rPr>
          <w:rFonts w:ascii="CM R 9" w:hAnsi="CM R 9" w:cs="CM R 9"/>
          <w:color w:val="000000"/>
          <w:sz w:val="18"/>
          <w:szCs w:val="18"/>
        </w:rPr>
        <w:t>ntors. This demonstrated advantages to this approach, such as high engagement, drawing in stu</w:t>
      </w:r>
      <w:r>
        <w:rPr>
          <w:rFonts w:ascii="CM R 9" w:hAnsi="CM R 9" w:cs="CM R 9"/>
          <w:color w:val="000000"/>
          <w:sz w:val="18"/>
          <w:szCs w:val="18"/>
        </w:rPr>
        <w:softHyphen/>
        <w:t>dents, and an apparent improvement in question quality for successive questions. However, it also showed limitations, which included the in</w:t>
      </w:r>
      <w:r>
        <w:rPr>
          <w:rFonts w:ascii="CM R 9" w:hAnsi="CM R 9" w:cs="CM R 9"/>
          <w:color w:val="000000"/>
          <w:sz w:val="18"/>
          <w:szCs w:val="18"/>
        </w:rPr>
        <w:softHyphen/>
        <w:t>ability of the virtual</w:t>
      </w:r>
      <w:r>
        <w:rPr>
          <w:rFonts w:ascii="CM R 9" w:hAnsi="CM R 9" w:cs="CM R 9"/>
          <w:color w:val="000000"/>
          <w:sz w:val="18"/>
          <w:szCs w:val="18"/>
        </w:rPr>
        <w:t xml:space="preserve"> mentor to ask the student questions, problems with mentor response misses (misunderstanding a question) and usefulness (giving a reasonable but less-informative answer to a vague question), and the di</w:t>
      </w:r>
      <w:r>
        <w:rPr>
          <w:rFonts w:ascii="CM R 9" w:hAnsi="CM R 9" w:cs="CM R 9"/>
          <w:color w:val="000000"/>
          <w:sz w:val="18"/>
          <w:szCs w:val="18"/>
        </w:rPr>
        <w:t>ﬃ</w:t>
      </w:r>
      <w:r>
        <w:rPr>
          <w:rFonts w:ascii="CM R 9" w:hAnsi="CM R 9" w:cs="CM R 9"/>
          <w:color w:val="000000"/>
          <w:sz w:val="18"/>
          <w:szCs w:val="18"/>
        </w:rPr>
        <w:t>culty for students to start asking questions initially</w:t>
      </w:r>
      <w:r>
        <w:rPr>
          <w:rFonts w:ascii="CM R 9" w:hAnsi="CM R 9" w:cs="CM R 9"/>
          <w:color w:val="000000"/>
          <w:sz w:val="18"/>
          <w:szCs w:val="18"/>
        </w:rPr>
        <w:t>. Poten</w:t>
      </w:r>
      <w:r>
        <w:rPr>
          <w:rFonts w:ascii="CM R 9" w:hAnsi="CM R 9" w:cs="CM R 9"/>
          <w:color w:val="000000"/>
          <w:sz w:val="18"/>
          <w:szCs w:val="18"/>
        </w:rPr>
        <w:softHyphen/>
        <w:t>tial solutions to these problems are outlined, such as a more advanced dialog system, employing a panel of multiple mentors, embedding the activity into a larger teacher-led lesson plan, and a structured activity led by the virtual mentor to ask qu</w:t>
      </w:r>
      <w:r>
        <w:rPr>
          <w:rFonts w:ascii="CM R 9" w:hAnsi="CM R 9" w:cs="CM R 9"/>
          <w:color w:val="000000"/>
          <w:sz w:val="18"/>
          <w:szCs w:val="18"/>
        </w:rPr>
        <w:t xml:space="preserve">estions from the student. </w:t>
      </w:r>
    </w:p>
    <w:p w:rsidR="00000000" w:rsidRDefault="009A4CE8">
      <w:pPr>
        <w:pStyle w:val="CM3"/>
        <w:ind w:left="515" w:right="567"/>
        <w:jc w:val="both"/>
        <w:rPr>
          <w:rFonts w:ascii="CM R 9" w:hAnsi="CM R 9" w:cs="CM R 9"/>
          <w:color w:val="000000"/>
          <w:sz w:val="18"/>
          <w:szCs w:val="18"/>
        </w:rPr>
      </w:pPr>
      <w:r>
        <w:rPr>
          <w:rFonts w:ascii="CMB X 9" w:hAnsi="CMB X 9" w:cs="CMB X 9"/>
          <w:color w:val="000000"/>
          <w:sz w:val="18"/>
          <w:szCs w:val="18"/>
        </w:rPr>
        <w:t xml:space="preserve">Keywords: </w:t>
      </w:r>
      <w:r>
        <w:rPr>
          <w:rFonts w:ascii="CM R 9" w:hAnsi="CM R 9" w:cs="CM R 9"/>
          <w:color w:val="000000"/>
          <w:sz w:val="18"/>
          <w:szCs w:val="18"/>
        </w:rPr>
        <w:t xml:space="preserve">Intelligent Agents </w:t>
      </w:r>
      <w:r>
        <w:rPr>
          <w:rFonts w:ascii="CMS Y 9" w:hAnsi="CMS Y 9" w:cs="CMS Y 9"/>
          <w:color w:val="000000"/>
          <w:sz w:val="18"/>
          <w:szCs w:val="18"/>
        </w:rPr>
        <w:t xml:space="preserve">· </w:t>
      </w:r>
      <w:r>
        <w:rPr>
          <w:rFonts w:ascii="CM R 9" w:hAnsi="CM R 9" w:cs="CM R 9"/>
          <w:color w:val="000000"/>
          <w:sz w:val="18"/>
          <w:szCs w:val="18"/>
        </w:rPr>
        <w:t xml:space="preserve">Mentoring </w:t>
      </w:r>
      <w:r>
        <w:rPr>
          <w:rFonts w:ascii="CMS Y 9" w:hAnsi="CMS Y 9" w:cs="CMS Y 9"/>
          <w:color w:val="000000"/>
          <w:sz w:val="18"/>
          <w:szCs w:val="18"/>
        </w:rPr>
        <w:t xml:space="preserve">· </w:t>
      </w:r>
      <w:r>
        <w:rPr>
          <w:rFonts w:ascii="CM R 9" w:hAnsi="CM R 9" w:cs="CM R 9"/>
          <w:color w:val="000000"/>
          <w:sz w:val="18"/>
          <w:szCs w:val="18"/>
        </w:rPr>
        <w:t xml:space="preserve">Virtual Agents </w:t>
      </w:r>
      <w:r>
        <w:rPr>
          <w:rFonts w:ascii="CMS Y 9" w:hAnsi="CMS Y 9" w:cs="CMS Y 9"/>
          <w:color w:val="000000"/>
          <w:sz w:val="18"/>
          <w:szCs w:val="18"/>
        </w:rPr>
        <w:t xml:space="preserve">· </w:t>
      </w:r>
      <w:r>
        <w:rPr>
          <w:rFonts w:ascii="CM R 9" w:hAnsi="CM R 9" w:cs="CM R 9"/>
          <w:color w:val="000000"/>
          <w:sz w:val="18"/>
          <w:szCs w:val="18"/>
        </w:rPr>
        <w:t xml:space="preserve">Natural </w:t>
      </w:r>
    </w:p>
    <w:p w:rsidR="00000000" w:rsidRDefault="009A4CE8">
      <w:pPr>
        <w:pStyle w:val="CM12"/>
        <w:spacing w:after="152" w:line="220" w:lineRule="atLeast"/>
        <w:ind w:left="515"/>
        <w:jc w:val="both"/>
        <w:rPr>
          <w:rFonts w:ascii="CM R 9" w:hAnsi="CM R 9" w:cs="CM R 9"/>
          <w:color w:val="000000"/>
          <w:sz w:val="18"/>
          <w:szCs w:val="18"/>
        </w:rPr>
      </w:pPr>
      <w:r>
        <w:rPr>
          <w:rFonts w:ascii="CM R 9" w:hAnsi="CM R 9" w:cs="CM R 9"/>
          <w:color w:val="000000"/>
          <w:sz w:val="18"/>
          <w:szCs w:val="18"/>
        </w:rPr>
        <w:t xml:space="preserve">Language Processing </w:t>
      </w:r>
    </w:p>
    <w:p w:rsidR="00000000" w:rsidRDefault="009A4CE8">
      <w:pPr>
        <w:pStyle w:val="CM4"/>
        <w:spacing w:after="143"/>
        <w:jc w:val="both"/>
        <w:rPr>
          <w:rFonts w:ascii="CMM I 6" w:hAnsi="CMM I 6" w:cs="CMM I 6"/>
          <w:color w:val="000000"/>
          <w:sz w:val="12"/>
          <w:szCs w:val="12"/>
        </w:rPr>
      </w:pPr>
      <w:r>
        <w:rPr>
          <w:rFonts w:ascii="CMM I 6" w:hAnsi="CMM I 6" w:cs="CMM I 6"/>
          <w:color w:val="000000"/>
          <w:sz w:val="12"/>
          <w:szCs w:val="12"/>
        </w:rPr>
        <w:t xml:space="preserve">* </w:t>
      </w:r>
    </w:p>
    <w:p w:rsidR="00000000" w:rsidRDefault="009A4CE8">
      <w:pPr>
        <w:pStyle w:val="Default"/>
        <w:spacing w:line="220" w:lineRule="atLeast"/>
        <w:ind w:left="150"/>
        <w:jc w:val="both"/>
        <w:rPr>
          <w:rFonts w:ascii="CM R 9" w:hAnsi="CM R 9" w:cs="CM R 9"/>
          <w:sz w:val="18"/>
          <w:szCs w:val="18"/>
        </w:rPr>
      </w:pPr>
      <w:r>
        <w:rPr>
          <w:rFonts w:ascii="CM R 9" w:hAnsi="CM R 9" w:cs="CM R 9"/>
          <w:sz w:val="18"/>
          <w:szCs w:val="18"/>
        </w:rPr>
        <w:t>This work was supported by grants from the O</w:t>
      </w:r>
      <w:r>
        <w:rPr>
          <w:rFonts w:ascii="CM R 9" w:hAnsi="CM R 9" w:cs="CM R 9"/>
          <w:sz w:val="18"/>
          <w:szCs w:val="18"/>
        </w:rPr>
        <w:t>ﬃ</w:t>
      </w:r>
      <w:r>
        <w:rPr>
          <w:rFonts w:ascii="CM R 9" w:hAnsi="CM R 9" w:cs="CM R 9"/>
          <w:sz w:val="18"/>
          <w:szCs w:val="18"/>
        </w:rPr>
        <w:t>ce of Naval Research from the ONR STEM Program (N00014-16-1-2820). The statements and views</w:t>
      </w:r>
      <w:r>
        <w:rPr>
          <w:rFonts w:ascii="CM R 9" w:hAnsi="CM R 9" w:cs="CM R 9"/>
          <w:sz w:val="18"/>
          <w:szCs w:val="18"/>
        </w:rPr>
        <w:t xml:space="preserve"> in this paper are the views of the authors alone. Additionally, many thanks to the Armani Lab at the University of Southern California who organized the EngX STEM fair where MentorPal was exhibited. </w:t>
      </w:r>
    </w:p>
    <w:p w:rsidR="00000000" w:rsidRDefault="009A4CE8">
      <w:pPr>
        <w:pStyle w:val="CM10"/>
        <w:pageBreakBefore/>
        <w:spacing w:after="247"/>
        <w:ind w:left="660"/>
        <w:rPr>
          <w:rFonts w:ascii="CM R 9" w:hAnsi="CM R 9" w:cs="CM R 9"/>
          <w:color w:val="000000"/>
          <w:sz w:val="18"/>
          <w:szCs w:val="18"/>
        </w:rPr>
      </w:pPr>
      <w:r>
        <w:rPr>
          <w:rFonts w:ascii="CM R 9" w:hAnsi="CM R 9" w:cs="CM R 9"/>
          <w:color w:val="000000"/>
          <w:sz w:val="18"/>
          <w:szCs w:val="18"/>
        </w:rPr>
        <w:lastRenderedPageBreak/>
        <w:t xml:space="preserve">S. Breck, K. Carr, D.M. Davis, J. Nordhagen, B.D. Nye </w:t>
      </w:r>
    </w:p>
    <w:p w:rsidR="00000000" w:rsidRDefault="009A4CE8">
      <w:pPr>
        <w:pStyle w:val="CM10"/>
        <w:spacing w:after="247"/>
        <w:jc w:val="both"/>
        <w:rPr>
          <w:rFonts w:cs="CMB X 12"/>
          <w:color w:val="000000"/>
          <w:sz w:val="23"/>
          <w:szCs w:val="23"/>
        </w:rPr>
      </w:pPr>
      <w:r>
        <w:rPr>
          <w:rFonts w:cs="CMB X 12"/>
          <w:color w:val="000000"/>
          <w:sz w:val="23"/>
          <w:szCs w:val="23"/>
        </w:rPr>
        <w:t xml:space="preserve">1 Introduction </w:t>
      </w:r>
    </w:p>
    <w:p w:rsidR="00000000" w:rsidRDefault="009A4CE8">
      <w:pPr>
        <w:pStyle w:val="CM6"/>
        <w:jc w:val="both"/>
        <w:rPr>
          <w:rFonts w:ascii="CM R 10" w:hAnsi="CM R 10" w:cs="CM R 10"/>
          <w:color w:val="000000"/>
          <w:sz w:val="20"/>
          <w:szCs w:val="20"/>
        </w:rPr>
      </w:pPr>
      <w:r>
        <w:rPr>
          <w:rFonts w:ascii="CM R 10" w:hAnsi="CM R 10" w:cs="CM R 10"/>
          <w:color w:val="000000"/>
          <w:sz w:val="20"/>
          <w:szCs w:val="20"/>
        </w:rPr>
        <w:t>There is a recognized shortfall in the number of Science, Technology, Engineering, and Math (STEM) professionals, for which many hypotheses have been advanced (Smith, 2017). These include negative images of technical personnel depicted by t</w:t>
      </w:r>
      <w:r>
        <w:rPr>
          <w:rFonts w:ascii="CM R 10" w:hAnsi="CM R 10" w:cs="CM R 10"/>
          <w:color w:val="000000"/>
          <w:sz w:val="20"/>
          <w:szCs w:val="20"/>
        </w:rPr>
        <w:t xml:space="preserve">he media, lack of awareness of the range of STEM careers, and missing or mistaken notions of the actual working environments of both technical and non-technical professional </w:t>
      </w:r>
      <w:r>
        <w:rPr>
          <w:rFonts w:ascii="CM R 10" w:hAnsi="CM R 10" w:cs="CM R 10"/>
          <w:color w:val="000000"/>
          <w:sz w:val="20"/>
          <w:szCs w:val="20"/>
        </w:rPr>
        <w:t>ﬁ</w:t>
      </w:r>
      <w:r>
        <w:rPr>
          <w:rFonts w:ascii="CM R 10" w:hAnsi="CM R 10" w:cs="CM R 10"/>
          <w:color w:val="000000"/>
          <w:sz w:val="20"/>
          <w:szCs w:val="20"/>
        </w:rPr>
        <w:t>elds. In many cases this is exacerbated by the lack of easy student accessibility</w:t>
      </w:r>
      <w:r>
        <w:rPr>
          <w:rFonts w:ascii="CM R 10" w:hAnsi="CM R 10" w:cs="CM R 10"/>
          <w:color w:val="000000"/>
          <w:sz w:val="20"/>
          <w:szCs w:val="20"/>
        </w:rPr>
        <w:t xml:space="preserve"> to technical personnel, especially among students who are younger, who come from lower socio-economic-status households (SES), and those living in communities that are geographically remote from centers of technical activity (e.g., rural areas). </w:t>
      </w:r>
    </w:p>
    <w:p w:rsidR="00000000" w:rsidRDefault="009A4CE8">
      <w:pPr>
        <w:pStyle w:val="CM7"/>
        <w:ind w:firstLine="300"/>
        <w:jc w:val="both"/>
        <w:rPr>
          <w:rFonts w:ascii="CM R 10" w:hAnsi="CM R 10" w:cs="CM R 10"/>
          <w:color w:val="000000"/>
          <w:sz w:val="20"/>
          <w:szCs w:val="20"/>
        </w:rPr>
      </w:pPr>
      <w:r>
        <w:rPr>
          <w:rFonts w:ascii="CM R 10" w:hAnsi="CM R 10" w:cs="CM R 10"/>
          <w:color w:val="000000"/>
          <w:sz w:val="20"/>
          <w:szCs w:val="20"/>
        </w:rPr>
        <w:t>This pap</w:t>
      </w:r>
      <w:r>
        <w:rPr>
          <w:rFonts w:ascii="CM R 10" w:hAnsi="CM R 10" w:cs="CM R 10"/>
          <w:color w:val="000000"/>
          <w:sz w:val="20"/>
          <w:szCs w:val="20"/>
        </w:rPr>
        <w:t>er discusses an activity where two complementary types of STEM outreach were combined. Speci</w:t>
      </w:r>
      <w:r>
        <w:rPr>
          <w:rFonts w:ascii="CM R 10" w:hAnsi="CM R 10" w:cs="CM R 10"/>
          <w:color w:val="000000"/>
          <w:sz w:val="20"/>
          <w:szCs w:val="20"/>
        </w:rPr>
        <w:t>ﬁ</w:t>
      </w:r>
      <w:r>
        <w:rPr>
          <w:rFonts w:ascii="CM R 10" w:hAnsi="CM R 10" w:cs="CM R 10"/>
          <w:color w:val="000000"/>
          <w:sz w:val="20"/>
          <w:szCs w:val="20"/>
        </w:rPr>
        <w:t>cally, a prototype STEM career mentor tech</w:t>
      </w:r>
      <w:r>
        <w:rPr>
          <w:rFonts w:ascii="CM R 10" w:hAnsi="CM R 10" w:cs="CM R 10"/>
          <w:color w:val="000000"/>
          <w:sz w:val="20"/>
          <w:szCs w:val="20"/>
        </w:rPr>
        <w:softHyphen/>
        <w:t>nology called MentorPal was set up as a booth during a to a person-to-person outreach event on a major university campus</w:t>
      </w:r>
      <w:r>
        <w:rPr>
          <w:rFonts w:ascii="CM R 10" w:hAnsi="CM R 10" w:cs="CM R 10"/>
          <w:color w:val="000000"/>
          <w:sz w:val="20"/>
          <w:szCs w:val="20"/>
        </w:rPr>
        <w:t xml:space="preserve"> in an urban setting (i.e. the Uni</w:t>
      </w:r>
      <w:r>
        <w:rPr>
          <w:rFonts w:ascii="CM R 10" w:hAnsi="CM R 10" w:cs="CM R 10"/>
          <w:color w:val="000000"/>
          <w:sz w:val="20"/>
          <w:szCs w:val="20"/>
        </w:rPr>
        <w:softHyphen/>
        <w:t>versity of Southern California (USC) in downtown Los Angeles). Through both the use of the technology and by explaining the technology, researchers sought to increase the students’ awareness of the range of activities tha</w:t>
      </w:r>
      <w:r>
        <w:rPr>
          <w:rFonts w:ascii="CM R 10" w:hAnsi="CM R 10" w:cs="CM R 10"/>
          <w:color w:val="000000"/>
          <w:sz w:val="20"/>
          <w:szCs w:val="20"/>
        </w:rPr>
        <w:t>t STEM person</w:t>
      </w:r>
      <w:r>
        <w:rPr>
          <w:rFonts w:ascii="CM R 10" w:hAnsi="CM R 10" w:cs="CM R 10"/>
          <w:color w:val="000000"/>
          <w:sz w:val="20"/>
          <w:szCs w:val="20"/>
        </w:rPr>
        <w:softHyphen/>
        <w:t xml:space="preserve">nel perform, about the wide variety of personalities of technical personnel, and about the paths that lead to various technical careers. </w:t>
      </w:r>
    </w:p>
    <w:p w:rsidR="00000000" w:rsidRDefault="009A4CE8">
      <w:pPr>
        <w:pStyle w:val="CM13"/>
        <w:spacing w:after="360" w:line="240" w:lineRule="atLeast"/>
        <w:ind w:firstLine="300"/>
        <w:jc w:val="both"/>
        <w:rPr>
          <w:rFonts w:ascii="CM R 10" w:hAnsi="CM R 10" w:cs="CM R 10"/>
          <w:color w:val="000000"/>
          <w:sz w:val="20"/>
          <w:szCs w:val="20"/>
        </w:rPr>
      </w:pPr>
      <w:r>
        <w:rPr>
          <w:rFonts w:ascii="CM R 10" w:hAnsi="CM R 10" w:cs="CM R 10"/>
          <w:color w:val="000000"/>
          <w:sz w:val="20"/>
          <w:szCs w:val="20"/>
        </w:rPr>
        <w:t xml:space="preserve">This paper </w:t>
      </w:r>
      <w:r>
        <w:rPr>
          <w:rFonts w:ascii="CM R 10" w:hAnsi="CM R 10" w:cs="CM R 10"/>
          <w:color w:val="000000"/>
          <w:sz w:val="20"/>
          <w:szCs w:val="20"/>
        </w:rPr>
        <w:t>ﬁ</w:t>
      </w:r>
      <w:r>
        <w:rPr>
          <w:rFonts w:ascii="CM R 10" w:hAnsi="CM R 10" w:cs="CM R 10"/>
          <w:color w:val="000000"/>
          <w:sz w:val="20"/>
          <w:szCs w:val="20"/>
        </w:rPr>
        <w:t>rst discusses the technology, reviewing some of the background research that informs MentorP</w:t>
      </w:r>
      <w:r>
        <w:rPr>
          <w:rFonts w:ascii="CM R 10" w:hAnsi="CM R 10" w:cs="CM R 10"/>
          <w:color w:val="000000"/>
          <w:sz w:val="20"/>
          <w:szCs w:val="20"/>
        </w:rPr>
        <w:t>al and how mentors are recorded and converted into computer-based interactive mentors. Next, it discusses insights from the STEM fair event, in terms of student reactions and interaction dynamics in that context. Finally, the paper discusses research in pr</w:t>
      </w:r>
      <w:r>
        <w:rPr>
          <w:rFonts w:ascii="CM R 10" w:hAnsi="CM R 10" w:cs="CM R 10"/>
          <w:color w:val="000000"/>
          <w:sz w:val="20"/>
          <w:szCs w:val="20"/>
        </w:rPr>
        <w:t>ogress and potential future directions that might increase the e</w:t>
      </w:r>
      <w:r>
        <w:rPr>
          <w:rFonts w:ascii="CM R 10" w:hAnsi="CM R 10" w:cs="CM R 10"/>
          <w:color w:val="000000"/>
          <w:sz w:val="20"/>
          <w:szCs w:val="20"/>
        </w:rPr>
        <w:t>ﬀ</w:t>
      </w:r>
      <w:r>
        <w:rPr>
          <w:rFonts w:ascii="CM R 10" w:hAnsi="CM R 10" w:cs="CM R 10"/>
          <w:color w:val="000000"/>
          <w:sz w:val="20"/>
          <w:szCs w:val="20"/>
        </w:rPr>
        <w:t xml:space="preserve">ectiveness of this research. </w:t>
      </w:r>
    </w:p>
    <w:p w:rsidR="00000000" w:rsidRDefault="009A4CE8">
      <w:pPr>
        <w:pStyle w:val="CM10"/>
        <w:spacing w:after="247"/>
        <w:jc w:val="both"/>
        <w:rPr>
          <w:rFonts w:cs="CMB X 12"/>
          <w:color w:val="000000"/>
          <w:sz w:val="23"/>
          <w:szCs w:val="23"/>
        </w:rPr>
      </w:pPr>
      <w:r>
        <w:rPr>
          <w:rFonts w:cs="CMB X 12"/>
          <w:color w:val="000000"/>
          <w:sz w:val="23"/>
          <w:szCs w:val="23"/>
        </w:rPr>
        <w:t xml:space="preserve">2 Related Work </w:t>
      </w:r>
    </w:p>
    <w:p w:rsidR="00000000" w:rsidRDefault="009A4CE8">
      <w:pPr>
        <w:pStyle w:val="CM6"/>
        <w:jc w:val="both"/>
        <w:rPr>
          <w:rFonts w:ascii="CM R 10" w:hAnsi="CM R 10" w:cs="CM R 10"/>
          <w:color w:val="000000"/>
          <w:sz w:val="20"/>
          <w:szCs w:val="20"/>
        </w:rPr>
      </w:pPr>
      <w:r>
        <w:rPr>
          <w:rFonts w:ascii="CM R 10" w:hAnsi="CM R 10" w:cs="CM R 10"/>
          <w:color w:val="000000"/>
          <w:sz w:val="20"/>
          <w:szCs w:val="20"/>
        </w:rPr>
        <w:t>The MentorPal project draws from earlier approaches using some of the same underlying natural language dialog technology, known as NPCEditor [4],</w:t>
      </w:r>
      <w:r>
        <w:rPr>
          <w:rFonts w:ascii="CM R 10" w:hAnsi="CM R 10" w:cs="CM R 10"/>
          <w:color w:val="000000"/>
          <w:sz w:val="20"/>
          <w:szCs w:val="20"/>
        </w:rPr>
        <w:t xml:space="preserve"> which specializes in question-answering agents. An early use-case for NPCEditor tech</w:t>
      </w:r>
      <w:r>
        <w:rPr>
          <w:rFonts w:ascii="CM R 10" w:hAnsi="CM R 10" w:cs="CM R 10"/>
          <w:color w:val="000000"/>
          <w:sz w:val="20"/>
          <w:szCs w:val="20"/>
        </w:rPr>
        <w:softHyphen/>
        <w:t>nology was for an exhibit at the Boston Museum of Science called The Twins, where visitors interacted with dialog-based virtual agents who could answer ques</w:t>
      </w:r>
      <w:r>
        <w:rPr>
          <w:rFonts w:ascii="CM R 10" w:hAnsi="CM R 10" w:cs="CM R 10"/>
          <w:color w:val="000000"/>
          <w:sz w:val="20"/>
          <w:szCs w:val="20"/>
        </w:rPr>
        <w:softHyphen/>
        <w:t>tions about c</w:t>
      </w:r>
      <w:r>
        <w:rPr>
          <w:rFonts w:ascii="CM R 10" w:hAnsi="CM R 10" w:cs="CM R 10"/>
          <w:color w:val="000000"/>
          <w:sz w:val="20"/>
          <w:szCs w:val="20"/>
        </w:rPr>
        <w:t>omputer science and about how they worked [9]. Follow-up research adapted the underlying dialog technology to reproduce the experience of having an experience with Holocaust survivors, by delivering recorded video clips of the survivors as responses, as op</w:t>
      </w:r>
      <w:r>
        <w:rPr>
          <w:rFonts w:ascii="CM R 10" w:hAnsi="CM R 10" w:cs="CM R 10"/>
          <w:color w:val="000000"/>
          <w:sz w:val="20"/>
          <w:szCs w:val="20"/>
        </w:rPr>
        <w:t>posed to driving virtual characters [10]. These systems identi</w:t>
      </w:r>
      <w:r>
        <w:rPr>
          <w:rFonts w:ascii="CM R 10" w:hAnsi="CM R 10" w:cs="CM R 10"/>
          <w:color w:val="000000"/>
          <w:sz w:val="20"/>
          <w:szCs w:val="20"/>
        </w:rPr>
        <w:t>ﬁ</w:t>
      </w:r>
      <w:r>
        <w:rPr>
          <w:rFonts w:ascii="CM R 10" w:hAnsi="CM R 10" w:cs="CM R 10"/>
          <w:color w:val="000000"/>
          <w:sz w:val="20"/>
          <w:szCs w:val="20"/>
        </w:rPr>
        <w:t>ed a variety of interactions and social dynamics, with a typical presentation including a facilitator who would work help a group of visitors take turns asking questions from the system. Howeve</w:t>
      </w:r>
      <w:r>
        <w:rPr>
          <w:rFonts w:ascii="CM R 10" w:hAnsi="CM R 10" w:cs="CM R 10"/>
          <w:color w:val="000000"/>
          <w:sz w:val="20"/>
          <w:szCs w:val="20"/>
        </w:rPr>
        <w:t>r, compared to these prior sys</w:t>
      </w:r>
      <w:r>
        <w:rPr>
          <w:rFonts w:ascii="CM R 10" w:hAnsi="CM R 10" w:cs="CM R 10"/>
          <w:color w:val="000000"/>
          <w:sz w:val="20"/>
          <w:szCs w:val="20"/>
        </w:rPr>
        <w:softHyphen/>
        <w:t>tems, MentorPal has been designed with a strong emphasis on lower cost (e.g., smaller question sets) and one-on-one dialog (e.g., limited testing with groups of users). Due to signi</w:t>
      </w:r>
      <w:r>
        <w:rPr>
          <w:rFonts w:ascii="CM R 10" w:hAnsi="CM R 10" w:cs="CM R 10"/>
          <w:color w:val="000000"/>
          <w:sz w:val="20"/>
          <w:szCs w:val="20"/>
        </w:rPr>
        <w:t>ﬁ</w:t>
      </w:r>
      <w:r>
        <w:rPr>
          <w:rFonts w:ascii="CM R 10" w:hAnsi="CM R 10" w:cs="CM R 10"/>
          <w:color w:val="000000"/>
          <w:sz w:val="20"/>
          <w:szCs w:val="20"/>
        </w:rPr>
        <w:t>cant di</w:t>
      </w:r>
      <w:r>
        <w:rPr>
          <w:rFonts w:ascii="CM R 10" w:hAnsi="CM R 10" w:cs="CM R 10"/>
          <w:color w:val="000000"/>
          <w:sz w:val="20"/>
          <w:szCs w:val="20"/>
        </w:rPr>
        <w:t>ﬀ</w:t>
      </w:r>
      <w:r>
        <w:rPr>
          <w:rFonts w:ascii="CM R 10" w:hAnsi="CM R 10" w:cs="CM R 10"/>
          <w:color w:val="000000"/>
          <w:sz w:val="20"/>
          <w:szCs w:val="20"/>
        </w:rPr>
        <w:t>erences in content and changing fam</w:t>
      </w:r>
      <w:r>
        <w:rPr>
          <w:rFonts w:ascii="CM R 10" w:hAnsi="CM R 10" w:cs="CM R 10"/>
          <w:color w:val="000000"/>
          <w:sz w:val="20"/>
          <w:szCs w:val="20"/>
        </w:rPr>
        <w:t>iliarity with technology by users (e.g., greater availability of useful virtual assistants), this STEM fair exhibit o</w:t>
      </w:r>
      <w:r>
        <w:rPr>
          <w:rFonts w:ascii="CM R 10" w:hAnsi="CM R 10" w:cs="CM R 10"/>
          <w:color w:val="000000"/>
          <w:sz w:val="20"/>
          <w:szCs w:val="20"/>
        </w:rPr>
        <w:t>ﬀ</w:t>
      </w:r>
      <w:r>
        <w:rPr>
          <w:rFonts w:ascii="CM R 10" w:hAnsi="CM R 10" w:cs="CM R 10"/>
          <w:color w:val="000000"/>
          <w:sz w:val="20"/>
          <w:szCs w:val="20"/>
        </w:rPr>
        <w:t>ers a di</w:t>
      </w:r>
      <w:r>
        <w:rPr>
          <w:rFonts w:ascii="CM R 10" w:hAnsi="CM R 10" w:cs="CM R 10"/>
          <w:color w:val="000000"/>
          <w:sz w:val="20"/>
          <w:szCs w:val="20"/>
        </w:rPr>
        <w:t>ﬀ</w:t>
      </w:r>
      <w:r>
        <w:rPr>
          <w:rFonts w:ascii="CM R 10" w:hAnsi="CM R 10" w:cs="CM R 10"/>
          <w:color w:val="000000"/>
          <w:sz w:val="20"/>
          <w:szCs w:val="20"/>
        </w:rPr>
        <w:t xml:space="preserve">erent perspective on interactions with this kind of </w:t>
      </w:r>
      <w:r>
        <w:rPr>
          <w:rFonts w:ascii="CM R 10" w:hAnsi="CM R 10" w:cs="CM R 10"/>
          <w:color w:val="000000"/>
          <w:sz w:val="20"/>
          <w:szCs w:val="20"/>
        </w:rPr>
        <w:lastRenderedPageBreak/>
        <w:t xml:space="preserve">system. </w:t>
      </w:r>
    </w:p>
    <w:p w:rsidR="00000000" w:rsidRDefault="009A4CE8">
      <w:pPr>
        <w:pStyle w:val="CM13"/>
        <w:pageBreakBefore/>
        <w:spacing w:after="360" w:line="240" w:lineRule="atLeast"/>
        <w:ind w:firstLine="300"/>
        <w:jc w:val="both"/>
        <w:rPr>
          <w:rFonts w:ascii="CM R 10" w:hAnsi="CM R 10" w:cs="CM R 10"/>
          <w:color w:val="000000"/>
          <w:sz w:val="20"/>
          <w:szCs w:val="20"/>
        </w:rPr>
      </w:pPr>
      <w:r>
        <w:rPr>
          <w:rFonts w:ascii="CM R 10" w:hAnsi="CM R 10" w:cs="CM R 10"/>
          <w:color w:val="000000"/>
          <w:sz w:val="20"/>
          <w:szCs w:val="20"/>
        </w:rPr>
        <w:lastRenderedPageBreak/>
        <w:t>In terms of placing this system in the broader literature on intelli</w:t>
      </w:r>
      <w:r>
        <w:rPr>
          <w:rFonts w:ascii="CM R 10" w:hAnsi="CM R 10" w:cs="CM R 10"/>
          <w:color w:val="000000"/>
          <w:sz w:val="20"/>
          <w:szCs w:val="20"/>
        </w:rPr>
        <w:t>gent men</w:t>
      </w:r>
      <w:r>
        <w:rPr>
          <w:rFonts w:ascii="CM R 10" w:hAnsi="CM R 10" w:cs="CM R 10"/>
          <w:color w:val="000000"/>
          <w:sz w:val="20"/>
          <w:szCs w:val="20"/>
        </w:rPr>
        <w:softHyphen/>
        <w:t xml:space="preserve">toring, the focus of MentorPal is on emulating the experience of an informational interview, such as the kind a student would have with a mentor at a career fair. This can be contrasted against mentoring systems that are designed to help students </w:t>
      </w:r>
      <w:r>
        <w:rPr>
          <w:rFonts w:ascii="CM R 10" w:hAnsi="CM R 10" w:cs="CM R 10"/>
          <w:color w:val="000000"/>
          <w:sz w:val="20"/>
          <w:szCs w:val="20"/>
        </w:rPr>
        <w:t>working on a speci</w:t>
      </w:r>
      <w:r>
        <w:rPr>
          <w:rFonts w:ascii="CM R 10" w:hAnsi="CM R 10" w:cs="CM R 10"/>
          <w:color w:val="000000"/>
          <w:sz w:val="20"/>
          <w:szCs w:val="20"/>
        </w:rPr>
        <w:t>ﬁ</w:t>
      </w:r>
      <w:r>
        <w:rPr>
          <w:rFonts w:ascii="CM R 10" w:hAnsi="CM R 10" w:cs="CM R 10"/>
          <w:color w:val="000000"/>
          <w:sz w:val="20"/>
          <w:szCs w:val="20"/>
        </w:rPr>
        <w:t>c project, such as AutoMentor [11]. It can also be contrasted against intelligent mentor agents who support metacognition as part of an open learner model [1]. Compared to these systems, MentorPal is not in</w:t>
      </w:r>
      <w:r>
        <w:rPr>
          <w:rFonts w:ascii="CM R 10" w:hAnsi="CM R 10" w:cs="CM R 10"/>
          <w:color w:val="000000"/>
          <w:sz w:val="20"/>
          <w:szCs w:val="20"/>
        </w:rPr>
        <w:softHyphen/>
        <w:t>tended to build skills. Even a</w:t>
      </w:r>
      <w:r>
        <w:rPr>
          <w:rFonts w:ascii="CM R 10" w:hAnsi="CM R 10" w:cs="CM R 10"/>
          <w:color w:val="000000"/>
          <w:sz w:val="20"/>
          <w:szCs w:val="20"/>
        </w:rPr>
        <w:t>mong mentoring agents who also handle question asking and familiarization, such as the SimCoach system [7], MentorPal is dis</w:t>
      </w:r>
      <w:r>
        <w:rPr>
          <w:rFonts w:ascii="CM R 10" w:hAnsi="CM R 10" w:cs="CM R 10"/>
          <w:color w:val="000000"/>
          <w:sz w:val="20"/>
          <w:szCs w:val="20"/>
        </w:rPr>
        <w:softHyphen/>
        <w:t xml:space="preserve">tinct due to its focus on subjective experiences. Instead of a general description of STEM careers or </w:t>
      </w:r>
      <w:r>
        <w:rPr>
          <w:rFonts w:ascii="CM R 10" w:hAnsi="CM R 10" w:cs="CM R 10"/>
          <w:color w:val="000000"/>
          <w:sz w:val="20"/>
          <w:szCs w:val="20"/>
        </w:rPr>
        <w:t>ﬁ</w:t>
      </w:r>
      <w:r>
        <w:rPr>
          <w:rFonts w:ascii="CM R 10" w:hAnsi="CM R 10" w:cs="CM R 10"/>
          <w:color w:val="000000"/>
          <w:sz w:val="20"/>
          <w:szCs w:val="20"/>
        </w:rPr>
        <w:t>elds, it is intended to help</w:t>
      </w:r>
      <w:r>
        <w:rPr>
          <w:rFonts w:ascii="CM R 10" w:hAnsi="CM R 10" w:cs="CM R 10"/>
          <w:color w:val="000000"/>
          <w:sz w:val="20"/>
          <w:szCs w:val="20"/>
        </w:rPr>
        <w:t xml:space="preserve"> learners identify a mentor whose experiences resonate with them and that enables them to explore realistic visions of careers that they might pursue. </w:t>
      </w:r>
    </w:p>
    <w:p w:rsidR="00000000" w:rsidRDefault="009A4CE8">
      <w:pPr>
        <w:pStyle w:val="CM10"/>
        <w:spacing w:after="247" w:line="278" w:lineRule="atLeast"/>
        <w:ind w:left="402" w:right="535" w:hanging="403"/>
        <w:jc w:val="both"/>
        <w:rPr>
          <w:rFonts w:cs="CMB X 12"/>
          <w:color w:val="000000"/>
          <w:sz w:val="23"/>
          <w:szCs w:val="23"/>
        </w:rPr>
      </w:pPr>
      <w:r>
        <w:rPr>
          <w:rFonts w:cs="CMB X 12"/>
          <w:color w:val="000000"/>
          <w:sz w:val="23"/>
          <w:szCs w:val="23"/>
        </w:rPr>
        <w:t xml:space="preserve">3 </w:t>
      </w:r>
      <w:r>
        <w:rPr>
          <w:rFonts w:cs="CMB X 12"/>
          <w:color w:val="000000"/>
          <w:sz w:val="23"/>
          <w:szCs w:val="23"/>
        </w:rPr>
        <w:tab/>
        <w:t xml:space="preserve">Approach: Building an Interactive Virtual Mentor from Recorded Videos </w:t>
      </w:r>
    </w:p>
    <w:p w:rsidR="00000000" w:rsidRDefault="009A4CE8">
      <w:pPr>
        <w:pStyle w:val="CM13"/>
        <w:spacing w:after="360" w:line="240" w:lineRule="atLeast"/>
        <w:jc w:val="both"/>
        <w:rPr>
          <w:rFonts w:ascii="CM R 10" w:hAnsi="CM R 10" w:cs="CM R 10"/>
          <w:color w:val="000000"/>
          <w:sz w:val="20"/>
          <w:szCs w:val="20"/>
        </w:rPr>
      </w:pPr>
      <w:r>
        <w:rPr>
          <w:rFonts w:ascii="CM R 10" w:hAnsi="CM R 10" w:cs="CM R 10"/>
          <w:color w:val="000000"/>
          <w:sz w:val="20"/>
          <w:szCs w:val="20"/>
        </w:rPr>
        <w:t>This section lays out our curr</w:t>
      </w:r>
      <w:r>
        <w:rPr>
          <w:rFonts w:ascii="CM R 10" w:hAnsi="CM R 10" w:cs="CM R 10"/>
          <w:color w:val="000000"/>
          <w:sz w:val="20"/>
          <w:szCs w:val="20"/>
        </w:rPr>
        <w:t>ent methodology for asking questions, turning questions into transcripts, cleaning transcripts, feeding these into dialog models, and improving these models by classifying new paraphrases/aliases for questions (see: Figure 1). Building out an interactive v</w:t>
      </w:r>
      <w:r>
        <w:rPr>
          <w:rFonts w:ascii="CM R 10" w:hAnsi="CM R 10" w:cs="CM R 10"/>
          <w:color w:val="000000"/>
          <w:sz w:val="20"/>
          <w:szCs w:val="20"/>
        </w:rPr>
        <w:t>irtual mentor from recorded videos takes up to approximately 20 hours of video footage to provide a broad coverage of responses, with approximately 60 hours of additional time for later processing: about 40 for preprocessing transcripts and 20 for post-pro</w:t>
      </w:r>
      <w:r>
        <w:rPr>
          <w:rFonts w:ascii="CM R 10" w:hAnsi="CM R 10" w:cs="CM R 10"/>
          <w:color w:val="000000"/>
          <w:sz w:val="20"/>
          <w:szCs w:val="20"/>
        </w:rPr>
        <w:t xml:space="preserve">cessing dialog models. Because a long-term goal of this project is to enable recording any person as a mentor (without researcher intervention), improvements to the current pipeline are noted when discussing each step of the process. </w:t>
      </w:r>
    </w:p>
    <w:p w:rsidR="00000000" w:rsidRDefault="009A4CE8">
      <w:pPr>
        <w:pStyle w:val="CM12"/>
        <w:spacing w:after="152" w:line="240" w:lineRule="atLeast"/>
        <w:jc w:val="both"/>
        <w:rPr>
          <w:rFonts w:ascii="CMB X 10" w:hAnsi="CMB X 10" w:cs="CMB X 10"/>
          <w:color w:val="000000"/>
          <w:sz w:val="20"/>
          <w:szCs w:val="20"/>
        </w:rPr>
      </w:pPr>
      <w:r>
        <w:rPr>
          <w:rFonts w:ascii="CMB X 10" w:hAnsi="CMB X 10" w:cs="CMB X 10"/>
          <w:color w:val="000000"/>
          <w:sz w:val="20"/>
          <w:szCs w:val="20"/>
        </w:rPr>
        <w:t xml:space="preserve">3.1 Question Set and </w:t>
      </w:r>
      <w:r>
        <w:rPr>
          <w:rFonts w:ascii="CMB X 10" w:hAnsi="CMB X 10" w:cs="CMB X 10"/>
          <w:color w:val="000000"/>
          <w:sz w:val="20"/>
          <w:szCs w:val="20"/>
        </w:rPr>
        <w:t xml:space="preserve">Recording </w:t>
      </w:r>
    </w:p>
    <w:p w:rsidR="00000000" w:rsidRDefault="009A4CE8">
      <w:pPr>
        <w:pStyle w:val="CM6"/>
        <w:jc w:val="both"/>
        <w:rPr>
          <w:rFonts w:ascii="CM R 10" w:hAnsi="CM R 10" w:cs="CM R 10"/>
          <w:color w:val="000000"/>
          <w:sz w:val="20"/>
          <w:szCs w:val="20"/>
        </w:rPr>
      </w:pPr>
      <w:r>
        <w:rPr>
          <w:rFonts w:ascii="CM R 10" w:hAnsi="CM R 10" w:cs="CM R 10"/>
          <w:color w:val="000000"/>
          <w:sz w:val="20"/>
          <w:szCs w:val="20"/>
        </w:rPr>
        <w:t>Our current question set consists of four types of questions: a) preset questions that are asked for all mentors (</w:t>
      </w:r>
      <w:r>
        <w:rPr>
          <w:rFonts w:ascii="CM R 10" w:hAnsi="CM R 10" w:cs="CM R 10"/>
          <w:color w:val="000000"/>
          <w:sz w:val="20"/>
          <w:szCs w:val="20"/>
        </w:rPr>
        <w:t>˜</w:t>
      </w:r>
      <w:r>
        <w:rPr>
          <w:rFonts w:ascii="CM R 10" w:hAnsi="CM R 10" w:cs="CM R 10"/>
          <w:color w:val="000000"/>
          <w:sz w:val="20"/>
          <w:szCs w:val="20"/>
        </w:rPr>
        <w:t>70% of questions), b) mentor-speci</w:t>
      </w:r>
      <w:r>
        <w:rPr>
          <w:rFonts w:ascii="CM R 10" w:hAnsi="CM R 10" w:cs="CM R 10"/>
          <w:color w:val="000000"/>
          <w:sz w:val="20"/>
          <w:szCs w:val="20"/>
        </w:rPr>
        <w:t>ﬁ</w:t>
      </w:r>
      <w:r>
        <w:rPr>
          <w:rFonts w:ascii="CM R 10" w:hAnsi="CM R 10" w:cs="CM R 10"/>
          <w:color w:val="000000"/>
          <w:sz w:val="20"/>
          <w:szCs w:val="20"/>
        </w:rPr>
        <w:t>c questions related to their career or life experiences (</w:t>
      </w:r>
      <w:r>
        <w:rPr>
          <w:rFonts w:ascii="CM R 10" w:hAnsi="CM R 10" w:cs="CM R 10"/>
          <w:color w:val="000000"/>
          <w:sz w:val="20"/>
          <w:szCs w:val="20"/>
        </w:rPr>
        <w:t>˜</w:t>
      </w:r>
      <w:r>
        <w:rPr>
          <w:rFonts w:ascii="CM R 10" w:hAnsi="CM R 10" w:cs="CM R 10"/>
          <w:color w:val="000000"/>
          <w:sz w:val="20"/>
          <w:szCs w:val="20"/>
        </w:rPr>
        <w:t>10% of questions), c) follow-up ques</w:t>
      </w:r>
      <w:r>
        <w:rPr>
          <w:rFonts w:ascii="CM R 10" w:hAnsi="CM R 10" w:cs="CM R 10"/>
          <w:color w:val="000000"/>
          <w:sz w:val="20"/>
          <w:szCs w:val="20"/>
        </w:rPr>
        <w:softHyphen/>
      </w:r>
      <w:r>
        <w:rPr>
          <w:rFonts w:ascii="CM R 10" w:hAnsi="CM R 10" w:cs="CM R 10"/>
          <w:color w:val="000000"/>
          <w:sz w:val="20"/>
          <w:szCs w:val="20"/>
        </w:rPr>
        <w:t>tions identi</w:t>
      </w:r>
      <w:r>
        <w:rPr>
          <w:rFonts w:ascii="CM R 10" w:hAnsi="CM R 10" w:cs="CM R 10"/>
          <w:color w:val="000000"/>
          <w:sz w:val="20"/>
          <w:szCs w:val="20"/>
        </w:rPr>
        <w:t>ﬁ</w:t>
      </w:r>
      <w:r>
        <w:rPr>
          <w:rFonts w:ascii="CM R 10" w:hAnsi="CM R 10" w:cs="CM R 10"/>
          <w:color w:val="000000"/>
          <w:sz w:val="20"/>
          <w:szCs w:val="20"/>
        </w:rPr>
        <w:t>ed during the interview that seem relevant to responses given by a speci</w:t>
      </w:r>
      <w:r>
        <w:rPr>
          <w:rFonts w:ascii="CM R 10" w:hAnsi="CM R 10" w:cs="CM R 10"/>
          <w:color w:val="000000"/>
          <w:sz w:val="20"/>
          <w:szCs w:val="20"/>
        </w:rPr>
        <w:t>ﬁ</w:t>
      </w:r>
      <w:r>
        <w:rPr>
          <w:rFonts w:ascii="CM R 10" w:hAnsi="CM R 10" w:cs="CM R 10"/>
          <w:color w:val="000000"/>
          <w:sz w:val="20"/>
          <w:szCs w:val="20"/>
        </w:rPr>
        <w:t>c mentor (</w:t>
      </w:r>
      <w:r>
        <w:rPr>
          <w:rFonts w:ascii="CM R 10" w:hAnsi="CM R 10" w:cs="CM R 10"/>
          <w:color w:val="000000"/>
          <w:sz w:val="20"/>
          <w:szCs w:val="20"/>
        </w:rPr>
        <w:t>˜</w:t>
      </w:r>
      <w:r>
        <w:rPr>
          <w:rFonts w:ascii="CM R 10" w:hAnsi="CM R 10" w:cs="CM R 10"/>
          <w:color w:val="000000"/>
          <w:sz w:val="20"/>
          <w:szCs w:val="20"/>
        </w:rPr>
        <w:t>10% of questions), and d) mentor-speci</w:t>
      </w:r>
      <w:r>
        <w:rPr>
          <w:rFonts w:ascii="CM R 10" w:hAnsi="CM R 10" w:cs="CM R 10"/>
          <w:color w:val="000000"/>
          <w:sz w:val="20"/>
          <w:szCs w:val="20"/>
        </w:rPr>
        <w:t>ﬁ</w:t>
      </w:r>
      <w:r>
        <w:rPr>
          <w:rFonts w:ascii="CM R 10" w:hAnsi="CM R 10" w:cs="CM R 10"/>
          <w:color w:val="000000"/>
          <w:sz w:val="20"/>
          <w:szCs w:val="20"/>
        </w:rPr>
        <w:t>c common questions observed from chat logs by students with a mentor (</w:t>
      </w:r>
      <w:r>
        <w:rPr>
          <w:rFonts w:ascii="CM R 10" w:hAnsi="CM R 10" w:cs="CM R 10"/>
          <w:color w:val="000000"/>
          <w:sz w:val="20"/>
          <w:szCs w:val="20"/>
        </w:rPr>
        <w:t>˜</w:t>
      </w:r>
      <w:r>
        <w:rPr>
          <w:rFonts w:ascii="CM R 10" w:hAnsi="CM R 10" w:cs="CM R 10"/>
          <w:color w:val="000000"/>
          <w:sz w:val="20"/>
          <w:szCs w:val="20"/>
        </w:rPr>
        <w:t>10% of questions). The preset questions span a va</w:t>
      </w:r>
      <w:r>
        <w:rPr>
          <w:rFonts w:ascii="CM R 10" w:hAnsi="CM R 10" w:cs="CM R 10"/>
          <w:color w:val="000000"/>
          <w:sz w:val="20"/>
          <w:szCs w:val="20"/>
        </w:rPr>
        <w:t>riety of topics detailed in Table 1. These questions are recorded across at least 5 sessions (each about 3h long) that have a mix of these topics, with a follow up section for each session. After the initial sessions, re-recording sessions are held to reco</w:t>
      </w:r>
      <w:r>
        <w:rPr>
          <w:rFonts w:ascii="CM R 10" w:hAnsi="CM R 10" w:cs="CM R 10"/>
          <w:color w:val="000000"/>
          <w:sz w:val="20"/>
          <w:szCs w:val="20"/>
        </w:rPr>
        <w:t xml:space="preserve">rd new answers to bad video clips or to record answers to common questions that were not recorded (i.e., the fourth type of question). Each follow-up session typically lasts for about 45 minutes </w:t>
      </w:r>
    </w:p>
    <w:p w:rsidR="00000000" w:rsidRDefault="009A4CE8">
      <w:pPr>
        <w:pStyle w:val="CM13"/>
        <w:pageBreakBefore/>
        <w:spacing w:after="360"/>
        <w:ind w:left="660"/>
        <w:rPr>
          <w:rFonts w:ascii="CM R 9" w:hAnsi="CM R 9" w:cs="CM R 9"/>
          <w:color w:val="000000"/>
          <w:sz w:val="18"/>
          <w:szCs w:val="18"/>
        </w:rPr>
      </w:pPr>
      <w:r>
        <w:rPr>
          <w:rFonts w:ascii="CM R 9" w:hAnsi="CM R 9" w:cs="CM R 9"/>
          <w:color w:val="000000"/>
          <w:sz w:val="18"/>
          <w:szCs w:val="18"/>
        </w:rPr>
        <w:lastRenderedPageBreak/>
        <w:t xml:space="preserve">S. Breck, K. Carr, D.M. Davis, J. Nordhagen, B.D. Nye </w:t>
      </w:r>
    </w:p>
    <w:p w:rsidR="00000000" w:rsidRDefault="00851DC1">
      <w:pPr>
        <w:pStyle w:val="Default"/>
        <w:framePr w:w="7716" w:wrap="auto" w:vAnchor="page" w:hAnchor="page" w:x="2696" w:y="2317"/>
        <w:spacing w:after="240"/>
        <w:rPr>
          <w:rFonts w:ascii="CM R 9" w:hAnsi="CM R 9" w:cs="CM R 9"/>
          <w:sz w:val="18"/>
          <w:szCs w:val="18"/>
        </w:rPr>
      </w:pPr>
      <w:r>
        <w:rPr>
          <w:rFonts w:ascii="CM R 9" w:hAnsi="CM R 9" w:cs="CM R 9"/>
          <w:noProof/>
          <w:sz w:val="18"/>
          <w:szCs w:val="18"/>
        </w:rPr>
        <w:drawing>
          <wp:inline distT="0" distB="0" distL="0" distR="0">
            <wp:extent cx="4393565" cy="3034030"/>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393565" cy="3034030"/>
                    </a:xfrm>
                    <a:prstGeom prst="rect">
                      <a:avLst/>
                    </a:prstGeom>
                    <a:noFill/>
                    <a:ln w="9525">
                      <a:noFill/>
                      <a:miter lim="800000"/>
                      <a:headEnd/>
                      <a:tailEnd/>
                    </a:ln>
                  </pic:spPr>
                </pic:pic>
              </a:graphicData>
            </a:graphic>
          </wp:inline>
        </w:drawing>
      </w:r>
    </w:p>
    <w:p w:rsidR="00000000" w:rsidRDefault="009A4CE8">
      <w:pPr>
        <w:pStyle w:val="CM9"/>
        <w:spacing w:after="467"/>
        <w:jc w:val="center"/>
        <w:rPr>
          <w:rFonts w:ascii="CM R 9" w:hAnsi="CM R 9" w:cs="CM R 9"/>
          <w:color w:val="000000"/>
          <w:sz w:val="18"/>
          <w:szCs w:val="18"/>
        </w:rPr>
      </w:pPr>
      <w:r>
        <w:rPr>
          <w:rFonts w:ascii="CMB X 9" w:hAnsi="CMB X 9" w:cs="CMB X 9"/>
          <w:color w:val="000000"/>
          <w:sz w:val="18"/>
          <w:szCs w:val="18"/>
        </w:rPr>
        <w:t xml:space="preserve">Fig. 1. </w:t>
      </w:r>
      <w:r>
        <w:rPr>
          <w:rFonts w:ascii="CM R 9" w:hAnsi="CM R 9" w:cs="CM R 9"/>
          <w:color w:val="000000"/>
          <w:sz w:val="18"/>
          <w:szCs w:val="18"/>
        </w:rPr>
        <w:t xml:space="preserve">Mentor Digitization Process </w:t>
      </w:r>
    </w:p>
    <w:p w:rsidR="00000000" w:rsidRDefault="009A4CE8">
      <w:pPr>
        <w:pStyle w:val="CM6"/>
        <w:jc w:val="both"/>
        <w:rPr>
          <w:rFonts w:ascii="CM R 10" w:hAnsi="CM R 10" w:cs="CM R 10"/>
          <w:color w:val="000000"/>
          <w:sz w:val="20"/>
          <w:szCs w:val="20"/>
        </w:rPr>
      </w:pPr>
      <w:r>
        <w:rPr>
          <w:rFonts w:ascii="CM R 10" w:hAnsi="CM R 10" w:cs="CM R 10"/>
          <w:color w:val="000000"/>
          <w:sz w:val="20"/>
          <w:szCs w:val="20"/>
        </w:rPr>
        <w:t xml:space="preserve">to an hour. These follow-ups are important because they assist with creating a more natural conversational </w:t>
      </w:r>
      <w:r>
        <w:rPr>
          <w:rFonts w:ascii="CM R 10" w:hAnsi="CM R 10" w:cs="CM R 10"/>
          <w:color w:val="000000"/>
          <w:sz w:val="20"/>
          <w:szCs w:val="20"/>
        </w:rPr>
        <w:t>ﬂ</w:t>
      </w:r>
      <w:r>
        <w:rPr>
          <w:rFonts w:ascii="CM R 10" w:hAnsi="CM R 10" w:cs="CM R 10"/>
          <w:color w:val="000000"/>
          <w:sz w:val="20"/>
          <w:szCs w:val="20"/>
        </w:rPr>
        <w:t xml:space="preserve">ow. </w:t>
      </w:r>
    </w:p>
    <w:p w:rsidR="00000000" w:rsidRDefault="009A4CE8">
      <w:pPr>
        <w:pStyle w:val="CM7"/>
        <w:ind w:firstLine="300"/>
        <w:jc w:val="both"/>
        <w:rPr>
          <w:rFonts w:ascii="CM R 10" w:hAnsi="CM R 10" w:cs="CM R 10"/>
          <w:color w:val="000000"/>
          <w:sz w:val="20"/>
          <w:szCs w:val="20"/>
        </w:rPr>
      </w:pPr>
      <w:r>
        <w:rPr>
          <w:rFonts w:ascii="CM R 10" w:hAnsi="CM R 10" w:cs="CM R 10"/>
          <w:color w:val="000000"/>
          <w:sz w:val="20"/>
          <w:szCs w:val="20"/>
        </w:rPr>
        <w:t xml:space="preserve">Recording currently involves </w:t>
      </w:r>
      <w:r>
        <w:rPr>
          <w:rFonts w:ascii="CM R 10" w:hAnsi="CM R 10" w:cs="CM R 10"/>
          <w:color w:val="000000"/>
          <w:sz w:val="20"/>
          <w:szCs w:val="20"/>
        </w:rPr>
        <w:t>calibration with help from project sta</w:t>
      </w:r>
      <w:r>
        <w:rPr>
          <w:rFonts w:ascii="CM R 10" w:hAnsi="CM R 10" w:cs="CM R 10"/>
          <w:color w:val="000000"/>
          <w:sz w:val="20"/>
          <w:szCs w:val="20"/>
        </w:rPr>
        <w:t>ﬀ</w:t>
      </w:r>
      <w:r>
        <w:rPr>
          <w:rFonts w:ascii="CM R 10" w:hAnsi="CM R 10" w:cs="CM R 10"/>
          <w:color w:val="000000"/>
          <w:sz w:val="20"/>
          <w:szCs w:val="20"/>
        </w:rPr>
        <w:t xml:space="preserve"> in order to ensure that the recordings are consistent and the responses are appropriate to chunk into useful videos. Standardization includes ensuring that the mentor maintains a resting position 3 seconds before and</w:t>
      </w:r>
      <w:r>
        <w:rPr>
          <w:rFonts w:ascii="CM R 10" w:hAnsi="CM R 10" w:cs="CM R 10"/>
          <w:color w:val="000000"/>
          <w:sz w:val="20"/>
          <w:szCs w:val="20"/>
        </w:rPr>
        <w:t xml:space="preserve"> after the question is answered. The resting position should be in the same spot throughout the recordings, to avoid “jumping” where a mentor’s next statement has a totally di</w:t>
      </w:r>
      <w:r>
        <w:rPr>
          <w:rFonts w:ascii="CM R 10" w:hAnsi="CM R 10" w:cs="CM R 10"/>
          <w:color w:val="000000"/>
          <w:sz w:val="20"/>
          <w:szCs w:val="20"/>
        </w:rPr>
        <w:t>ﬀ</w:t>
      </w:r>
      <w:r>
        <w:rPr>
          <w:rFonts w:ascii="CM R 10" w:hAnsi="CM R 10" w:cs="CM R 10"/>
          <w:color w:val="000000"/>
          <w:sz w:val="20"/>
          <w:szCs w:val="20"/>
        </w:rPr>
        <w:t>erent head or body position. In addition to this, the mentor is recommended to t</w:t>
      </w:r>
      <w:r>
        <w:rPr>
          <w:rFonts w:ascii="CM R 10" w:hAnsi="CM R 10" w:cs="CM R 10"/>
          <w:color w:val="000000"/>
          <w:sz w:val="20"/>
          <w:szCs w:val="20"/>
        </w:rPr>
        <w:t>ry to use emotion, smiles, stories, and hand motion to provide engagement. So far, each recording has been standardized by using the same low-cost equipment setup (webcam, microphone, backdrop), which is shipped to mentors who are located remotely. After r</w:t>
      </w:r>
      <w:r>
        <w:rPr>
          <w:rFonts w:ascii="CM R 10" w:hAnsi="CM R 10" w:cs="CM R 10"/>
          <w:color w:val="000000"/>
          <w:sz w:val="20"/>
          <w:szCs w:val="20"/>
        </w:rPr>
        <w:t>ecording, either the mentor (if remote) or research sta</w:t>
      </w:r>
      <w:r>
        <w:rPr>
          <w:rFonts w:ascii="CM R 10" w:hAnsi="CM R 10" w:cs="CM R 10"/>
          <w:color w:val="000000"/>
          <w:sz w:val="20"/>
          <w:szCs w:val="20"/>
        </w:rPr>
        <w:t>ﬀ</w:t>
      </w:r>
      <w:r>
        <w:rPr>
          <w:rFonts w:ascii="CM R 10" w:hAnsi="CM R 10" w:cs="CM R 10"/>
          <w:color w:val="000000"/>
          <w:sz w:val="20"/>
          <w:szCs w:val="20"/>
        </w:rPr>
        <w:t xml:space="preserve"> upload the session </w:t>
      </w:r>
      <w:r>
        <w:rPr>
          <w:rFonts w:ascii="CM R 10" w:hAnsi="CM R 10" w:cs="CM R 10"/>
          <w:color w:val="000000"/>
          <w:sz w:val="20"/>
          <w:szCs w:val="20"/>
        </w:rPr>
        <w:t>ﬁ</w:t>
      </w:r>
      <w:r>
        <w:rPr>
          <w:rFonts w:ascii="CM R 10" w:hAnsi="CM R 10" w:cs="CM R 10"/>
          <w:color w:val="000000"/>
          <w:sz w:val="20"/>
          <w:szCs w:val="20"/>
        </w:rPr>
        <w:t>les to cloud storage for post-processing. Overall, this approach has worked e</w:t>
      </w:r>
      <w:r>
        <w:rPr>
          <w:rFonts w:ascii="CM R 10" w:hAnsi="CM R 10" w:cs="CM R 10"/>
          <w:color w:val="000000"/>
          <w:sz w:val="20"/>
          <w:szCs w:val="20"/>
        </w:rPr>
        <w:t>ﬀ</w:t>
      </w:r>
      <w:r>
        <w:rPr>
          <w:rFonts w:ascii="CM R 10" w:hAnsi="CM R 10" w:cs="CM R 10"/>
          <w:color w:val="000000"/>
          <w:sz w:val="20"/>
          <w:szCs w:val="20"/>
        </w:rPr>
        <w:t>ectively, with the quality of recordings and transitions signi</w:t>
      </w:r>
      <w:r>
        <w:rPr>
          <w:rFonts w:ascii="CM R 10" w:hAnsi="CM R 10" w:cs="CM R 10"/>
          <w:color w:val="000000"/>
          <w:sz w:val="20"/>
          <w:szCs w:val="20"/>
        </w:rPr>
        <w:t>ﬁ</w:t>
      </w:r>
      <w:r>
        <w:rPr>
          <w:rFonts w:ascii="CM R 10" w:hAnsi="CM R 10" w:cs="CM R 10"/>
          <w:color w:val="000000"/>
          <w:sz w:val="20"/>
          <w:szCs w:val="20"/>
        </w:rPr>
        <w:t>cantly higher than was initially antic</w:t>
      </w:r>
      <w:r>
        <w:rPr>
          <w:rFonts w:ascii="CM R 10" w:hAnsi="CM R 10" w:cs="CM R 10"/>
          <w:color w:val="000000"/>
          <w:sz w:val="20"/>
          <w:szCs w:val="20"/>
        </w:rPr>
        <w:t>ipated. Sound quality has occasionally su</w:t>
      </w:r>
      <w:r>
        <w:rPr>
          <w:rFonts w:ascii="CM R 10" w:hAnsi="CM R 10" w:cs="CM R 10"/>
          <w:color w:val="000000"/>
          <w:sz w:val="20"/>
          <w:szCs w:val="20"/>
        </w:rPr>
        <w:t>ﬀ</w:t>
      </w:r>
      <w:r>
        <w:rPr>
          <w:rFonts w:ascii="CM R 10" w:hAnsi="CM R 10" w:cs="CM R 10"/>
          <w:color w:val="000000"/>
          <w:sz w:val="20"/>
          <w:szCs w:val="20"/>
        </w:rPr>
        <w:t xml:space="preserve">ered, however: mentors have forgotten to activate the provided microphone (laptop internal microphone used instead) or used the microphone incorrectly (facing the wrong way for a directional microphone). </w:t>
      </w:r>
    </w:p>
    <w:p w:rsidR="00000000" w:rsidRDefault="009A4CE8">
      <w:pPr>
        <w:pStyle w:val="CM13"/>
        <w:spacing w:after="360" w:line="240" w:lineRule="atLeast"/>
        <w:ind w:firstLine="300"/>
        <w:jc w:val="both"/>
        <w:rPr>
          <w:rFonts w:ascii="CM R 10" w:hAnsi="CM R 10" w:cs="CM R 10"/>
          <w:color w:val="000000"/>
          <w:sz w:val="20"/>
          <w:szCs w:val="20"/>
        </w:rPr>
      </w:pPr>
      <w:r>
        <w:rPr>
          <w:rFonts w:ascii="CM R 10" w:hAnsi="CM R 10" w:cs="CM R 10"/>
          <w:color w:val="000000"/>
          <w:sz w:val="20"/>
          <w:szCs w:val="20"/>
        </w:rPr>
        <w:t>An area o</w:t>
      </w:r>
      <w:r>
        <w:rPr>
          <w:rFonts w:ascii="CM R 10" w:hAnsi="CM R 10" w:cs="CM R 10"/>
          <w:color w:val="000000"/>
          <w:sz w:val="20"/>
          <w:szCs w:val="20"/>
        </w:rPr>
        <w:t xml:space="preserve">f improvement for this part of the methodology would be to try and move this to a </w:t>
      </w:r>
      <w:del w:id="1" w:author="USC/ISI" w:date="2018-05-28T22:39:00Z">
        <w:r w:rsidDel="006260A1">
          <w:rPr>
            <w:rFonts w:ascii="CM R 10" w:hAnsi="CM R 10" w:cs="CM R 10"/>
            <w:color w:val="000000"/>
            <w:sz w:val="20"/>
            <w:szCs w:val="20"/>
          </w:rPr>
          <w:delText>stand alone</w:delText>
        </w:r>
      </w:del>
      <w:ins w:id="2" w:author="USC/ISI" w:date="2018-05-28T22:39:00Z">
        <w:r w:rsidR="006260A1">
          <w:rPr>
            <w:rFonts w:ascii="CM R 10" w:hAnsi="CM R 10" w:cs="CM R 10"/>
            <w:color w:val="000000"/>
            <w:sz w:val="20"/>
            <w:szCs w:val="20"/>
          </w:rPr>
          <w:t>standalone</w:t>
        </w:r>
      </w:ins>
      <w:r>
        <w:rPr>
          <w:rFonts w:ascii="CM R 10" w:hAnsi="CM R 10" w:cs="CM R 10"/>
          <w:color w:val="000000"/>
          <w:sz w:val="20"/>
          <w:szCs w:val="20"/>
        </w:rPr>
        <w:t xml:space="preserve"> process where the mentor could record follow up questions themselves. This is challenging, because it is hard for a mentor to pre</w:t>
      </w:r>
      <w:r>
        <w:rPr>
          <w:rFonts w:ascii="CM R 10" w:hAnsi="CM R 10" w:cs="CM R 10"/>
          <w:color w:val="000000"/>
          <w:sz w:val="20"/>
          <w:szCs w:val="20"/>
        </w:rPr>
        <w:softHyphen/>
        <w:t xml:space="preserve">dict what follow-up questions a </w:t>
      </w:r>
      <w:r>
        <w:rPr>
          <w:rFonts w:ascii="CM R 10" w:hAnsi="CM R 10" w:cs="CM R 10"/>
          <w:color w:val="000000"/>
          <w:sz w:val="20"/>
          <w:szCs w:val="20"/>
        </w:rPr>
        <w:t>student might ask. An automated mechanism to help detect likely follow-up questions (e.g., detecting uncommon proper nouns) might help a mentor self-record more e</w:t>
      </w:r>
      <w:r>
        <w:rPr>
          <w:rFonts w:ascii="CM R 10" w:hAnsi="CM R 10" w:cs="CM R 10"/>
          <w:color w:val="000000"/>
          <w:sz w:val="20"/>
          <w:szCs w:val="20"/>
        </w:rPr>
        <w:t>ﬀ</w:t>
      </w:r>
      <w:r>
        <w:rPr>
          <w:rFonts w:ascii="CM R 10" w:hAnsi="CM R 10" w:cs="CM R 10"/>
          <w:color w:val="000000"/>
          <w:sz w:val="20"/>
          <w:szCs w:val="20"/>
        </w:rPr>
        <w:t xml:space="preserve">ectively. </w:t>
      </w:r>
    </w:p>
    <w:p w:rsidR="00000000" w:rsidRDefault="009A4CE8">
      <w:pPr>
        <w:pStyle w:val="Default"/>
        <w:rPr>
          <w:rFonts w:cstheme="minorBidi"/>
          <w:color w:val="auto"/>
        </w:rPr>
      </w:pPr>
      <w:r>
        <w:rPr>
          <w:noProof/>
        </w:rPr>
        <w:lastRenderedPageBreak/>
        <w:pict>
          <v:shapetype id="_x0000_t202" coordsize="21600,21600" o:spt="202" path="m,l,21600r21600,l21600,xe">
            <v:stroke joinstyle="miter"/>
            <v:path gradientshapeok="t" o:connecttype="rect"/>
          </v:shapetype>
          <v:shape id="_x0000_s1026" type="#_x0000_t202" style="position:absolute;margin-left:126.55pt;margin-top:121.1pt;width:388.35pt;height:200.55pt;z-index:251658240;mso-position-horizontal-relative:page;mso-position-vertical-relative:page" wrapcoords="0 0" o:allowincell="f" filled="f" stroked="f">
            <v:textbox style="mso-next-textbox:#_x0000_s1026">
              <w:txbxContent>
                <w:tbl>
                  <w:tblPr>
                    <w:tblW w:w="0" w:type="auto"/>
                    <w:tblBorders>
                      <w:top w:val="nil"/>
                      <w:left w:val="nil"/>
                      <w:bottom w:val="nil"/>
                      <w:right w:val="nil"/>
                    </w:tblBorders>
                    <w:tblLayout w:type="fixed"/>
                    <w:tblLook w:val="0000"/>
                  </w:tblPr>
                  <w:tblGrid>
                    <w:gridCol w:w="1277"/>
                    <w:gridCol w:w="5690"/>
                  </w:tblGrid>
                  <w:tr w:rsidR="00000000">
                    <w:tblPrEx>
                      <w:tblCellMar>
                        <w:top w:w="0" w:type="dxa"/>
                        <w:bottom w:w="0" w:type="dxa"/>
                      </w:tblCellMar>
                    </w:tblPrEx>
                    <w:trPr>
                      <w:trHeight w:val="117"/>
                    </w:trPr>
                    <w:tc>
                      <w:tcPr>
                        <w:tcW w:w="1277"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B X 9" w:hAnsi="CMB X 9" w:cs="CMB X 9"/>
                            <w:sz w:val="18"/>
                            <w:szCs w:val="18"/>
                          </w:rPr>
                        </w:pPr>
                        <w:r>
                          <w:rPr>
                            <w:rFonts w:ascii="CMB X 9" w:hAnsi="CMB X 9" w:cs="CMB X 9"/>
                            <w:sz w:val="18"/>
                            <w:szCs w:val="18"/>
                          </w:rPr>
                          <w:t xml:space="preserve">Topic </w:t>
                        </w:r>
                      </w:p>
                    </w:tc>
                    <w:tc>
                      <w:tcPr>
                        <w:tcW w:w="5690"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B X 9" w:hAnsi="CMB X 9" w:cs="CMB X 9"/>
                            <w:sz w:val="18"/>
                            <w:szCs w:val="18"/>
                          </w:rPr>
                        </w:pPr>
                        <w:r>
                          <w:rPr>
                            <w:rFonts w:ascii="CMB X 9" w:hAnsi="CMB X 9" w:cs="CMB X 9"/>
                            <w:sz w:val="18"/>
                            <w:szCs w:val="18"/>
                          </w:rPr>
                          <w:t xml:space="preserve">Example Question </w:t>
                        </w:r>
                      </w:p>
                    </w:tc>
                  </w:tr>
                  <w:tr w:rsidR="00000000">
                    <w:tblPrEx>
                      <w:tblCellMar>
                        <w:top w:w="0" w:type="dxa"/>
                        <w:bottom w:w="0" w:type="dxa"/>
                      </w:tblCellMar>
                    </w:tblPrEx>
                    <w:trPr>
                      <w:trHeight w:val="113"/>
                    </w:trPr>
                    <w:tc>
                      <w:tcPr>
                        <w:tcW w:w="1277"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Biographical </w:t>
                        </w:r>
                      </w:p>
                    </w:tc>
                    <w:tc>
                      <w:tcPr>
                        <w:tcW w:w="5690"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Where did you grow up? </w:t>
                        </w:r>
                      </w:p>
                    </w:tc>
                  </w:tr>
                  <w:tr w:rsidR="00000000">
                    <w:tblPrEx>
                      <w:tblCellMar>
                        <w:top w:w="0" w:type="dxa"/>
                        <w:bottom w:w="0" w:type="dxa"/>
                      </w:tblCellMar>
                    </w:tblPrEx>
                    <w:trPr>
                      <w:trHeight w:val="223"/>
                    </w:trPr>
                    <w:tc>
                      <w:tcPr>
                        <w:tcW w:w="1277"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Rapport </w:t>
                        </w:r>
                      </w:p>
                    </w:tc>
                    <w:tc>
                      <w:tcPr>
                        <w:tcW w:w="5690"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What </w:t>
                        </w:r>
                        <w:r>
                          <w:rPr>
                            <w:rFonts w:ascii="CM R 9" w:hAnsi="CM R 9" w:cs="CM R 9"/>
                            <w:sz w:val="18"/>
                            <w:szCs w:val="18"/>
                          </w:rPr>
                          <w:t>quali</w:t>
                        </w:r>
                        <w:r>
                          <w:rPr>
                            <w:rFonts w:ascii="CM R 9" w:hAnsi="CM R 9" w:cs="CM R 9"/>
                            <w:sz w:val="18"/>
                            <w:szCs w:val="18"/>
                          </w:rPr>
                          <w:t>ﬁ</w:t>
                        </w:r>
                        <w:r>
                          <w:rPr>
                            <w:rFonts w:ascii="CM R 9" w:hAnsi="CM R 9" w:cs="CM R 9"/>
                            <w:sz w:val="18"/>
                            <w:szCs w:val="18"/>
                          </w:rPr>
                          <w:t xml:space="preserve">cations, experience, do you look for when interviewing new people in this </w:t>
                        </w:r>
                        <w:r>
                          <w:rPr>
                            <w:rFonts w:ascii="CM R 9" w:hAnsi="CM R 9" w:cs="CM R 9"/>
                            <w:sz w:val="18"/>
                            <w:szCs w:val="18"/>
                          </w:rPr>
                          <w:t>ﬁ</w:t>
                        </w:r>
                        <w:r>
                          <w:rPr>
                            <w:rFonts w:ascii="CM R 9" w:hAnsi="CM R 9" w:cs="CM R 9"/>
                            <w:sz w:val="18"/>
                            <w:szCs w:val="18"/>
                          </w:rPr>
                          <w:t xml:space="preserve">eld? </w:t>
                        </w:r>
                      </w:p>
                    </w:tc>
                  </w:tr>
                  <w:tr w:rsidR="00000000">
                    <w:tblPrEx>
                      <w:tblCellMar>
                        <w:top w:w="0" w:type="dxa"/>
                        <w:bottom w:w="0" w:type="dxa"/>
                      </w:tblCellMar>
                    </w:tblPrEx>
                    <w:trPr>
                      <w:trHeight w:val="223"/>
                    </w:trPr>
                    <w:tc>
                      <w:tcPr>
                        <w:tcW w:w="1277"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Career Advice </w:t>
                        </w:r>
                      </w:p>
                    </w:tc>
                    <w:tc>
                      <w:tcPr>
                        <w:tcW w:w="5690"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When you were my age, what did people tell you that you wished you had heeded? </w:t>
                        </w:r>
                      </w:p>
                    </w:tc>
                  </w:tr>
                  <w:tr w:rsidR="00000000">
                    <w:tblPrEx>
                      <w:tblCellMar>
                        <w:top w:w="0" w:type="dxa"/>
                        <w:bottom w:w="0" w:type="dxa"/>
                      </w:tblCellMar>
                    </w:tblPrEx>
                    <w:trPr>
                      <w:trHeight w:val="113"/>
                    </w:trPr>
                    <w:tc>
                      <w:tcPr>
                        <w:tcW w:w="1277"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Lifestyle </w:t>
                        </w:r>
                      </w:p>
                    </w:tc>
                    <w:tc>
                      <w:tcPr>
                        <w:tcW w:w="5690"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How can I work smarter? </w:t>
                        </w:r>
                      </w:p>
                    </w:tc>
                  </w:tr>
                  <w:tr w:rsidR="00000000">
                    <w:tblPrEx>
                      <w:tblCellMar>
                        <w:top w:w="0" w:type="dxa"/>
                        <w:bottom w:w="0" w:type="dxa"/>
                      </w:tblCellMar>
                    </w:tblPrEx>
                    <w:trPr>
                      <w:trHeight w:val="112"/>
                    </w:trPr>
                    <w:tc>
                      <w:tcPr>
                        <w:tcW w:w="1277"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Navy Speci</w:t>
                        </w:r>
                        <w:r>
                          <w:rPr>
                            <w:rFonts w:ascii="CM R 9" w:hAnsi="CM R 9" w:cs="CM R 9"/>
                            <w:sz w:val="18"/>
                            <w:szCs w:val="18"/>
                          </w:rPr>
                          <w:t>ﬁ</w:t>
                        </w:r>
                        <w:r>
                          <w:rPr>
                            <w:rFonts w:ascii="CM R 9" w:hAnsi="CM R 9" w:cs="CM R 9"/>
                            <w:sz w:val="18"/>
                            <w:szCs w:val="18"/>
                          </w:rPr>
                          <w:t xml:space="preserve">c </w:t>
                        </w:r>
                      </w:p>
                    </w:tc>
                    <w:tc>
                      <w:tcPr>
                        <w:tcW w:w="5690"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Why should someone </w:t>
                        </w:r>
                        <w:r>
                          <w:rPr>
                            <w:rFonts w:ascii="CM R 9" w:hAnsi="CM R 9" w:cs="CM R 9"/>
                            <w:sz w:val="18"/>
                            <w:szCs w:val="18"/>
                          </w:rPr>
                          <w:t xml:space="preserve">choose to be a part of the Navy? </w:t>
                        </w:r>
                      </w:p>
                    </w:tc>
                  </w:tr>
                  <w:tr w:rsidR="00000000">
                    <w:tblPrEx>
                      <w:tblCellMar>
                        <w:top w:w="0" w:type="dxa"/>
                        <w:bottom w:w="0" w:type="dxa"/>
                      </w:tblCellMar>
                    </w:tblPrEx>
                    <w:trPr>
                      <w:trHeight w:val="113"/>
                    </w:trPr>
                    <w:tc>
                      <w:tcPr>
                        <w:tcW w:w="1277"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Motivation </w:t>
                        </w:r>
                      </w:p>
                    </w:tc>
                    <w:tc>
                      <w:tcPr>
                        <w:tcW w:w="5690"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What makes you proud? </w:t>
                        </w:r>
                      </w:p>
                    </w:tc>
                  </w:tr>
                  <w:tr w:rsidR="00000000">
                    <w:tblPrEx>
                      <w:tblCellMar>
                        <w:top w:w="0" w:type="dxa"/>
                        <w:bottom w:w="0" w:type="dxa"/>
                      </w:tblCellMar>
                    </w:tblPrEx>
                    <w:trPr>
                      <w:trHeight w:val="113"/>
                    </w:trPr>
                    <w:tc>
                      <w:tcPr>
                        <w:tcW w:w="1277"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STEM Speci</w:t>
                        </w:r>
                        <w:r>
                          <w:rPr>
                            <w:rFonts w:ascii="CM R 9" w:hAnsi="CM R 9" w:cs="CM R 9"/>
                            <w:sz w:val="18"/>
                            <w:szCs w:val="18"/>
                          </w:rPr>
                          <w:t>ﬁ</w:t>
                        </w:r>
                        <w:r>
                          <w:rPr>
                            <w:rFonts w:ascii="CM R 9" w:hAnsi="CM R 9" w:cs="CM R 9"/>
                            <w:sz w:val="18"/>
                            <w:szCs w:val="18"/>
                          </w:rPr>
                          <w:t xml:space="preserve">c </w:t>
                        </w:r>
                      </w:p>
                    </w:tc>
                    <w:tc>
                      <w:tcPr>
                        <w:tcW w:w="5690"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What STEM positions are available in the military? </w:t>
                        </w:r>
                      </w:p>
                    </w:tc>
                  </w:tr>
                  <w:tr w:rsidR="00000000">
                    <w:tblPrEx>
                      <w:tblCellMar>
                        <w:top w:w="0" w:type="dxa"/>
                        <w:bottom w:w="0" w:type="dxa"/>
                      </w:tblCellMar>
                    </w:tblPrEx>
                    <w:trPr>
                      <w:trHeight w:val="112"/>
                    </w:trPr>
                    <w:tc>
                      <w:tcPr>
                        <w:tcW w:w="1277"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Stories </w:t>
                        </w:r>
                      </w:p>
                    </w:tc>
                    <w:tc>
                      <w:tcPr>
                        <w:tcW w:w="5690"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What struggles did you overcome to get where you are? </w:t>
                        </w:r>
                      </w:p>
                    </w:tc>
                  </w:tr>
                  <w:tr w:rsidR="00000000">
                    <w:tblPrEx>
                      <w:tblCellMar>
                        <w:top w:w="0" w:type="dxa"/>
                        <w:bottom w:w="0" w:type="dxa"/>
                      </w:tblCellMar>
                    </w:tblPrEx>
                    <w:trPr>
                      <w:trHeight w:val="113"/>
                    </w:trPr>
                    <w:tc>
                      <w:tcPr>
                        <w:tcW w:w="1277"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Social </w:t>
                        </w:r>
                      </w:p>
                    </w:tc>
                    <w:tc>
                      <w:tcPr>
                        <w:tcW w:w="5690"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Can you date while on a ship? </w:t>
                        </w:r>
                      </w:p>
                    </w:tc>
                  </w:tr>
                  <w:tr w:rsidR="00000000">
                    <w:tblPrEx>
                      <w:tblCellMar>
                        <w:top w:w="0" w:type="dxa"/>
                        <w:bottom w:w="0" w:type="dxa"/>
                      </w:tblCellMar>
                    </w:tblPrEx>
                    <w:trPr>
                      <w:trHeight w:val="112"/>
                    </w:trPr>
                    <w:tc>
                      <w:tcPr>
                        <w:tcW w:w="1277"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Future </w:t>
                        </w:r>
                      </w:p>
                    </w:tc>
                    <w:tc>
                      <w:tcPr>
                        <w:tcW w:w="5690"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What </w:t>
                        </w:r>
                        <w:r>
                          <w:rPr>
                            <w:rFonts w:ascii="CM R 9" w:hAnsi="CM R 9" w:cs="CM R 9"/>
                            <w:sz w:val="18"/>
                            <w:szCs w:val="18"/>
                          </w:rPr>
                          <w:t xml:space="preserve">sorts of changes are occurring in your occupation? </w:t>
                        </w:r>
                      </w:p>
                    </w:tc>
                  </w:tr>
                  <w:tr w:rsidR="00000000">
                    <w:tblPrEx>
                      <w:tblCellMar>
                        <w:top w:w="0" w:type="dxa"/>
                        <w:bottom w:w="0" w:type="dxa"/>
                      </w:tblCellMar>
                    </w:tblPrEx>
                    <w:trPr>
                      <w:trHeight w:val="113"/>
                    </w:trPr>
                    <w:tc>
                      <w:tcPr>
                        <w:tcW w:w="1277"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Education </w:t>
                        </w:r>
                      </w:p>
                    </w:tc>
                    <w:tc>
                      <w:tcPr>
                        <w:tcW w:w="5690"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What factors should I consider when deciding where I want to study? </w:t>
                        </w:r>
                      </w:p>
                    </w:tc>
                  </w:tr>
                  <w:tr w:rsidR="00000000">
                    <w:tblPrEx>
                      <w:tblCellMar>
                        <w:top w:w="0" w:type="dxa"/>
                        <w:bottom w:w="0" w:type="dxa"/>
                      </w:tblCellMar>
                    </w:tblPrEx>
                    <w:trPr>
                      <w:trHeight w:val="113"/>
                    </w:trPr>
                    <w:tc>
                      <w:tcPr>
                        <w:tcW w:w="1277"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Miscellaneous </w:t>
                        </w:r>
                      </w:p>
                    </w:tc>
                    <w:tc>
                      <w:tcPr>
                        <w:tcW w:w="5690" w:type="dxa"/>
                        <w:tcBorders>
                          <w:top w:val="single" w:sz="4" w:space="0" w:color="000000"/>
                          <w:left w:val="single" w:sz="4" w:space="0" w:color="000000"/>
                          <w:bottom w:val="single" w:sz="4" w:space="0" w:color="000000"/>
                          <w:right w:val="single" w:sz="4" w:space="0" w:color="000000"/>
                        </w:tcBorders>
                        <w:vAlign w:val="center"/>
                      </w:tcPr>
                      <w:p w:rsidR="00000000" w:rsidRDefault="009A4CE8">
                        <w:pPr>
                          <w:pStyle w:val="Default"/>
                          <w:rPr>
                            <w:rFonts w:ascii="CM R 9" w:hAnsi="CM R 9" w:cs="CM R 9"/>
                            <w:sz w:val="18"/>
                            <w:szCs w:val="18"/>
                          </w:rPr>
                        </w:pPr>
                        <w:r>
                          <w:rPr>
                            <w:rFonts w:ascii="CM R 9" w:hAnsi="CM R 9" w:cs="CM R 9"/>
                            <w:sz w:val="18"/>
                            <w:szCs w:val="18"/>
                          </w:rPr>
                          <w:t xml:space="preserve">How do I pay for education? </w:t>
                        </w:r>
                      </w:p>
                    </w:tc>
                  </w:tr>
                </w:tbl>
              </w:txbxContent>
            </v:textbox>
            <w10:wrap type="through" anchorx="page" anchory="page"/>
          </v:shape>
        </w:pict>
      </w:r>
    </w:p>
    <w:p w:rsidR="00000000" w:rsidRDefault="009A4CE8">
      <w:pPr>
        <w:pStyle w:val="CM12"/>
        <w:spacing w:after="152" w:line="240" w:lineRule="atLeast"/>
        <w:jc w:val="both"/>
        <w:rPr>
          <w:rFonts w:ascii="CMB X 10" w:hAnsi="CMB X 10" w:cs="CMB X 10"/>
          <w:sz w:val="20"/>
          <w:szCs w:val="20"/>
        </w:rPr>
      </w:pPr>
      <w:r>
        <w:rPr>
          <w:rFonts w:ascii="CMB X 10" w:hAnsi="CMB X 10" w:cs="CMB X 10"/>
          <w:sz w:val="20"/>
          <w:szCs w:val="20"/>
        </w:rPr>
        <w:t xml:space="preserve">3.2 Preprocessing for Transcripts </w:t>
      </w:r>
    </w:p>
    <w:p w:rsidR="00000000" w:rsidRDefault="009A4CE8">
      <w:pPr>
        <w:pStyle w:val="CM6"/>
        <w:jc w:val="both"/>
        <w:rPr>
          <w:rFonts w:ascii="CM R 10" w:hAnsi="CM R 10" w:cs="CM R 10"/>
          <w:sz w:val="20"/>
          <w:szCs w:val="20"/>
        </w:rPr>
      </w:pPr>
      <w:r>
        <w:rPr>
          <w:rFonts w:ascii="CM R 10" w:hAnsi="CM R 10" w:cs="CM R 10"/>
          <w:sz w:val="20"/>
          <w:szCs w:val="20"/>
        </w:rPr>
        <w:t xml:space="preserve">This part of the pipeline turns each </w:t>
      </w:r>
      <w:r>
        <w:rPr>
          <w:rFonts w:ascii="CM R 10" w:hAnsi="CM R 10" w:cs="CM R 10"/>
          <w:sz w:val="20"/>
          <w:szCs w:val="20"/>
        </w:rPr>
        <w:t>individual questions answer into transcrip</w:t>
      </w:r>
      <w:r>
        <w:rPr>
          <w:rFonts w:ascii="CM R 10" w:hAnsi="CM R 10" w:cs="CM R 10"/>
          <w:sz w:val="20"/>
          <w:szCs w:val="20"/>
        </w:rPr>
        <w:softHyphen/>
        <w:t>tions and video chunks. In order to prepare the sessions to run through our pre</w:t>
      </w:r>
      <w:r>
        <w:rPr>
          <w:rFonts w:ascii="CM R 10" w:hAnsi="CM R 10" w:cs="CM R 10"/>
          <w:sz w:val="20"/>
          <w:szCs w:val="20"/>
        </w:rPr>
        <w:softHyphen/>
        <w:t>processing python script, the answer to each question start time and end time are manually annotated. The python script then takes ea</w:t>
      </w:r>
      <w:r>
        <w:rPr>
          <w:rFonts w:ascii="CM R 10" w:hAnsi="CM R 10" w:cs="CM R 10"/>
          <w:sz w:val="20"/>
          <w:szCs w:val="20"/>
        </w:rPr>
        <w:t xml:space="preserve">ch .mp4 </w:t>
      </w:r>
      <w:r>
        <w:rPr>
          <w:rFonts w:ascii="CM R 10" w:hAnsi="CM R 10" w:cs="CM R 10"/>
          <w:sz w:val="20"/>
          <w:szCs w:val="20"/>
        </w:rPr>
        <w:t>ﬁ</w:t>
      </w:r>
      <w:r>
        <w:rPr>
          <w:rFonts w:ascii="CM R 10" w:hAnsi="CM R 10" w:cs="CM R 10"/>
          <w:sz w:val="20"/>
          <w:szCs w:val="20"/>
        </w:rPr>
        <w:t xml:space="preserve">le and audio normalizes it with </w:t>
      </w:r>
      <w:r>
        <w:rPr>
          <w:rFonts w:ascii="CM R 10" w:hAnsi="CM R 10" w:cs="CM R 10"/>
          <w:sz w:val="20"/>
          <w:szCs w:val="20"/>
        </w:rPr>
        <w:t>ﬀ</w:t>
      </w:r>
      <w:r>
        <w:rPr>
          <w:rFonts w:ascii="CM R 10" w:hAnsi="CM R 10" w:cs="CM R 10"/>
          <w:sz w:val="20"/>
          <w:szCs w:val="20"/>
        </w:rPr>
        <w:t xml:space="preserve">mpeg-normalize, chunks it up according to the timesheet document, converts the chunks into sound </w:t>
      </w:r>
      <w:r>
        <w:rPr>
          <w:rFonts w:ascii="CM R 10" w:hAnsi="CM R 10" w:cs="CM R 10"/>
          <w:sz w:val="20"/>
          <w:szCs w:val="20"/>
        </w:rPr>
        <w:t>ﬁ</w:t>
      </w:r>
      <w:r>
        <w:rPr>
          <w:rFonts w:ascii="CM R 10" w:hAnsi="CM R 10" w:cs="CM R 10"/>
          <w:sz w:val="20"/>
          <w:szCs w:val="20"/>
        </w:rPr>
        <w:t xml:space="preserve">les (.wav) and then makes a call to IBM Watsons Speech-To-Text API. The call to the Speech-To-Text API takes around </w:t>
      </w:r>
      <w:r>
        <w:rPr>
          <w:rFonts w:ascii="CM R 10" w:hAnsi="CM R 10" w:cs="CM R 10"/>
          <w:sz w:val="20"/>
          <w:szCs w:val="20"/>
        </w:rPr>
        <w:t>1 hour to complete for 18 hours of footage. However, the bottleneck for this process is the manual cleanup of the transcription. The number of errors is signi</w:t>
      </w:r>
      <w:r>
        <w:rPr>
          <w:rFonts w:ascii="CM R 10" w:hAnsi="CM R 10" w:cs="CM R 10"/>
          <w:sz w:val="20"/>
          <w:szCs w:val="20"/>
        </w:rPr>
        <w:t>ﬁ</w:t>
      </w:r>
      <w:r>
        <w:rPr>
          <w:rFonts w:ascii="CM R 10" w:hAnsi="CM R 10" w:cs="CM R 10"/>
          <w:sz w:val="20"/>
          <w:szCs w:val="20"/>
        </w:rPr>
        <w:t>cant enough to warrant cleanup, at least if learners are meant to read the transcripts (important</w:t>
      </w:r>
      <w:r>
        <w:rPr>
          <w:rFonts w:ascii="CM R 10" w:hAnsi="CM R 10" w:cs="CM R 10"/>
          <w:sz w:val="20"/>
          <w:szCs w:val="20"/>
        </w:rPr>
        <w:t xml:space="preserve"> for deaf learners or users without sound). Moreover, the errors tend to be systematic: they happen most frequently for domain-speci</w:t>
      </w:r>
      <w:r>
        <w:rPr>
          <w:rFonts w:ascii="CM R 10" w:hAnsi="CM R 10" w:cs="CM R 10"/>
          <w:sz w:val="20"/>
          <w:szCs w:val="20"/>
        </w:rPr>
        <w:t>ﬁ</w:t>
      </w:r>
      <w:r>
        <w:rPr>
          <w:rFonts w:ascii="CM R 10" w:hAnsi="CM R 10" w:cs="CM R 10"/>
          <w:sz w:val="20"/>
          <w:szCs w:val="20"/>
        </w:rPr>
        <w:t xml:space="preserve">c terms about a career, for words that a mentor says with a regional accent, or where sound quality was poor. As a result, </w:t>
      </w:r>
      <w:r>
        <w:rPr>
          <w:rFonts w:ascii="CM R 10" w:hAnsi="CM R 10" w:cs="CM R 10"/>
          <w:sz w:val="20"/>
          <w:szCs w:val="20"/>
        </w:rPr>
        <w:t xml:space="preserve">transcripts are manually edited by listening to the audio from the recordings. This process takes twice as long as recording, over 40 hours to edit 20 hours of video. </w:t>
      </w:r>
    </w:p>
    <w:p w:rsidR="00000000" w:rsidRDefault="009A4CE8">
      <w:pPr>
        <w:pStyle w:val="CM7"/>
        <w:ind w:firstLine="300"/>
        <w:jc w:val="both"/>
        <w:rPr>
          <w:rFonts w:ascii="CM R 10" w:hAnsi="CM R 10" w:cs="CM R 10"/>
          <w:sz w:val="20"/>
          <w:szCs w:val="20"/>
        </w:rPr>
      </w:pPr>
      <w:r>
        <w:rPr>
          <w:rFonts w:ascii="CM R 10" w:hAnsi="CM R 10" w:cs="CM R 10"/>
          <w:sz w:val="20"/>
          <w:szCs w:val="20"/>
        </w:rPr>
        <w:t>This part of the pipeline has the potential for the most improvement, given the magnitud</w:t>
      </w:r>
      <w:r>
        <w:rPr>
          <w:rFonts w:ascii="CM R 10" w:hAnsi="CM R 10" w:cs="CM R 10"/>
          <w:sz w:val="20"/>
          <w:szCs w:val="20"/>
        </w:rPr>
        <w:t>e of time cost. Currently, research is being done if other Automatic Speech Recognition services (e.g., Google ASR) would be an alternative or com</w:t>
      </w:r>
      <w:r>
        <w:rPr>
          <w:rFonts w:ascii="CM R 10" w:hAnsi="CM R 10" w:cs="CM R 10"/>
          <w:sz w:val="20"/>
          <w:szCs w:val="20"/>
        </w:rPr>
        <w:softHyphen/>
        <w:t>plement to IBM Watson (e.g., an ensemble model approach). Initial research on this has not yet produced posit</w:t>
      </w:r>
      <w:r>
        <w:rPr>
          <w:rFonts w:ascii="CM R 10" w:hAnsi="CM R 10" w:cs="CM R 10"/>
          <w:sz w:val="20"/>
          <w:szCs w:val="20"/>
        </w:rPr>
        <w:t xml:space="preserve">ive results, but is still ongoing. In addition to changing the ASR, improvements on the translation cleanups could make better </w:t>
      </w:r>
    </w:p>
    <w:p w:rsidR="00000000" w:rsidRDefault="009A4CE8">
      <w:pPr>
        <w:pStyle w:val="CM10"/>
        <w:pageBreakBefore/>
        <w:spacing w:after="247"/>
        <w:ind w:left="660"/>
        <w:rPr>
          <w:rFonts w:ascii="CM R 9" w:hAnsi="CM R 9" w:cs="CM R 9"/>
          <w:sz w:val="18"/>
          <w:szCs w:val="18"/>
        </w:rPr>
      </w:pPr>
      <w:r>
        <w:rPr>
          <w:rFonts w:ascii="CM R 9" w:hAnsi="CM R 9" w:cs="CM R 9"/>
          <w:sz w:val="18"/>
          <w:szCs w:val="18"/>
        </w:rPr>
        <w:lastRenderedPageBreak/>
        <w:t xml:space="preserve">S. Breck, K. Carr, D.M. Davis, J. Nordhagen, B.D. Nye </w:t>
      </w:r>
    </w:p>
    <w:p w:rsidR="00000000" w:rsidRDefault="009A4CE8">
      <w:pPr>
        <w:pStyle w:val="CM13"/>
        <w:spacing w:after="360" w:line="240" w:lineRule="atLeast"/>
        <w:jc w:val="both"/>
        <w:rPr>
          <w:rFonts w:ascii="CM R 10" w:hAnsi="CM R 10" w:cs="CM R 10"/>
          <w:sz w:val="20"/>
          <w:szCs w:val="20"/>
        </w:rPr>
      </w:pPr>
      <w:r>
        <w:rPr>
          <w:rFonts w:ascii="CM R 10" w:hAnsi="CM R 10" w:cs="CM R 10"/>
          <w:sz w:val="20"/>
          <w:szCs w:val="20"/>
        </w:rPr>
        <w:t>use of the translation con</w:t>
      </w:r>
      <w:r>
        <w:rPr>
          <w:rFonts w:ascii="CM R 10" w:hAnsi="CM R 10" w:cs="CM R 10"/>
          <w:sz w:val="20"/>
          <w:szCs w:val="20"/>
        </w:rPr>
        <w:t>ﬁ</w:t>
      </w:r>
      <w:r>
        <w:rPr>
          <w:rFonts w:ascii="CM R 10" w:hAnsi="CM R 10" w:cs="CM R 10"/>
          <w:sz w:val="20"/>
          <w:szCs w:val="20"/>
        </w:rPr>
        <w:t>dence to de</w:t>
      </w:r>
      <w:r>
        <w:rPr>
          <w:rFonts w:ascii="CM R 10" w:hAnsi="CM R 10" w:cs="CM R 10"/>
          <w:sz w:val="20"/>
          <w:szCs w:val="20"/>
        </w:rPr>
        <w:t>ﬁ</w:t>
      </w:r>
      <w:r>
        <w:rPr>
          <w:rFonts w:ascii="CM R 10" w:hAnsi="CM R 10" w:cs="CM R 10"/>
          <w:sz w:val="20"/>
          <w:szCs w:val="20"/>
        </w:rPr>
        <w:t>ne a threshold to detect answers t</w:t>
      </w:r>
      <w:r>
        <w:rPr>
          <w:rFonts w:ascii="CM R 10" w:hAnsi="CM R 10" w:cs="CM R 10"/>
          <w:sz w:val="20"/>
          <w:szCs w:val="20"/>
        </w:rPr>
        <w:t>hat need to be manually edited. In regards to improving the editing work</w:t>
      </w:r>
      <w:r>
        <w:rPr>
          <w:rFonts w:ascii="CM R 10" w:hAnsi="CM R 10" w:cs="CM R 10"/>
          <w:sz w:val="20"/>
          <w:szCs w:val="20"/>
        </w:rPr>
        <w:t>ﬂ</w:t>
      </w:r>
      <w:r>
        <w:rPr>
          <w:rFonts w:ascii="CM R 10" w:hAnsi="CM R 10" w:cs="CM R 10"/>
          <w:sz w:val="20"/>
          <w:szCs w:val="20"/>
        </w:rPr>
        <w:t>ow, text di</w:t>
      </w:r>
      <w:r>
        <w:rPr>
          <w:rFonts w:ascii="CM R 10" w:hAnsi="CM R 10" w:cs="CM R 10"/>
          <w:sz w:val="20"/>
          <w:szCs w:val="20"/>
        </w:rPr>
        <w:t>ﬀ</w:t>
      </w:r>
      <w:r>
        <w:rPr>
          <w:rFonts w:ascii="CM R 10" w:hAnsi="CM R 10" w:cs="CM R 10"/>
          <w:sz w:val="20"/>
          <w:szCs w:val="20"/>
        </w:rPr>
        <w:t xml:space="preserve"> tools (</w:t>
      </w:r>
      <w:r>
        <w:rPr>
          <w:rFonts w:ascii="CM R 10" w:hAnsi="CM R 10" w:cs="CM R 10"/>
          <w:sz w:val="20"/>
          <w:szCs w:val="20"/>
        </w:rPr>
        <w:t>ﬂ</w:t>
      </w:r>
      <w:r>
        <w:rPr>
          <w:rFonts w:ascii="CM R 10" w:hAnsi="CM R 10" w:cs="CM R 10"/>
          <w:sz w:val="20"/>
          <w:szCs w:val="20"/>
        </w:rPr>
        <w:t>agging di</w:t>
      </w:r>
      <w:r>
        <w:rPr>
          <w:rFonts w:ascii="CM R 10" w:hAnsi="CM R 10" w:cs="CM R 10"/>
          <w:sz w:val="20"/>
          <w:szCs w:val="20"/>
        </w:rPr>
        <w:t>ﬀ</w:t>
      </w:r>
      <w:r>
        <w:rPr>
          <w:rFonts w:ascii="CM R 10" w:hAnsi="CM R 10" w:cs="CM R 10"/>
          <w:sz w:val="20"/>
          <w:szCs w:val="20"/>
        </w:rPr>
        <w:t>erences) that could identify disagreements between two di</w:t>
      </w:r>
      <w:r>
        <w:rPr>
          <w:rFonts w:ascii="CM R 10" w:hAnsi="CM R 10" w:cs="CM R 10"/>
          <w:sz w:val="20"/>
          <w:szCs w:val="20"/>
        </w:rPr>
        <w:t>ﬀ</w:t>
      </w:r>
      <w:r>
        <w:rPr>
          <w:rFonts w:ascii="CM R 10" w:hAnsi="CM R 10" w:cs="CM R 10"/>
          <w:sz w:val="20"/>
          <w:szCs w:val="20"/>
        </w:rPr>
        <w:t>erent transcripts. Alternatively, audio-aligned text editors could be used to more rapidly par</w:t>
      </w:r>
      <w:r>
        <w:rPr>
          <w:rFonts w:ascii="CM R 10" w:hAnsi="CM R 10" w:cs="CM R 10"/>
          <w:sz w:val="20"/>
          <w:szCs w:val="20"/>
        </w:rPr>
        <w:t xml:space="preserve">se transcripts, as opposed to searching for the part of the video that matches a poor transcription. </w:t>
      </w:r>
    </w:p>
    <w:p w:rsidR="00000000" w:rsidRDefault="009A4CE8">
      <w:pPr>
        <w:pStyle w:val="CM12"/>
        <w:spacing w:after="152" w:line="240" w:lineRule="atLeast"/>
        <w:jc w:val="both"/>
        <w:rPr>
          <w:rFonts w:ascii="CMB X 10" w:hAnsi="CMB X 10" w:cs="CMB X 10"/>
          <w:sz w:val="20"/>
          <w:szCs w:val="20"/>
        </w:rPr>
      </w:pPr>
      <w:r>
        <w:rPr>
          <w:rFonts w:ascii="CMB X 10" w:hAnsi="CMB X 10" w:cs="CMB X 10"/>
          <w:sz w:val="20"/>
          <w:szCs w:val="20"/>
        </w:rPr>
        <w:t xml:space="preserve">3.3 Post Processing for Dialogue Models </w:t>
      </w:r>
    </w:p>
    <w:p w:rsidR="00000000" w:rsidRDefault="009A4CE8">
      <w:pPr>
        <w:pStyle w:val="CM6"/>
        <w:jc w:val="both"/>
        <w:rPr>
          <w:rFonts w:ascii="CM R 10" w:hAnsi="CM R 10" w:cs="CM R 10"/>
          <w:sz w:val="20"/>
          <w:szCs w:val="20"/>
        </w:rPr>
      </w:pPr>
      <w:r>
        <w:rPr>
          <w:rFonts w:ascii="CM R 10" w:hAnsi="CM R 10" w:cs="CM R 10"/>
          <w:sz w:val="20"/>
          <w:szCs w:val="20"/>
        </w:rPr>
        <w:t>As shown in Figure 1, question and answer text pairs are used to produce neural-network classi</w:t>
      </w:r>
      <w:r>
        <w:rPr>
          <w:rFonts w:ascii="CM R 10" w:hAnsi="CM R 10" w:cs="CM R 10"/>
          <w:sz w:val="20"/>
          <w:szCs w:val="20"/>
        </w:rPr>
        <w:t>ﬁ</w:t>
      </w:r>
      <w:r>
        <w:rPr>
          <w:rFonts w:ascii="CM R 10" w:hAnsi="CM R 10" w:cs="CM R 10"/>
          <w:sz w:val="20"/>
          <w:szCs w:val="20"/>
        </w:rPr>
        <w:t>er data, NPCEditor</w:t>
      </w:r>
      <w:r>
        <w:rPr>
          <w:rFonts w:ascii="CM R 10" w:hAnsi="CM R 10" w:cs="CM R 10"/>
          <w:sz w:val="20"/>
          <w:szCs w:val="20"/>
        </w:rPr>
        <w:t xml:space="preserve"> data and metadata [4, 6], obtains the sparse topic vectors and dumps all this data into pickle </w:t>
      </w:r>
      <w:r>
        <w:rPr>
          <w:rFonts w:ascii="CM R 10" w:hAnsi="CM R 10" w:cs="CM R 10"/>
          <w:sz w:val="20"/>
          <w:szCs w:val="20"/>
        </w:rPr>
        <w:t>ﬁ</w:t>
      </w:r>
      <w:r>
        <w:rPr>
          <w:rFonts w:ascii="CM R 10" w:hAnsi="CM R 10" w:cs="CM R 10"/>
          <w:sz w:val="20"/>
          <w:szCs w:val="20"/>
        </w:rPr>
        <w:t>les for use by the classi</w:t>
      </w:r>
      <w:r>
        <w:rPr>
          <w:rFonts w:ascii="CM R 10" w:hAnsi="CM R 10" w:cs="CM R 10"/>
          <w:sz w:val="20"/>
          <w:szCs w:val="20"/>
        </w:rPr>
        <w:t>ﬁ</w:t>
      </w:r>
      <w:r>
        <w:rPr>
          <w:rFonts w:ascii="CM R 10" w:hAnsi="CM R 10" w:cs="CM R 10"/>
          <w:sz w:val="20"/>
          <w:szCs w:val="20"/>
        </w:rPr>
        <w:t>er and topic neural network classi</w:t>
      </w:r>
      <w:r>
        <w:rPr>
          <w:rFonts w:ascii="CM R 10" w:hAnsi="CM R 10" w:cs="CM R 10"/>
          <w:sz w:val="20"/>
          <w:szCs w:val="20"/>
        </w:rPr>
        <w:t>ﬁ</w:t>
      </w:r>
      <w:r>
        <w:rPr>
          <w:rFonts w:ascii="CM R 10" w:hAnsi="CM R 10" w:cs="CM R 10"/>
          <w:sz w:val="20"/>
          <w:szCs w:val="20"/>
        </w:rPr>
        <w:t>er. The NPC Editor reads in data from NPCEditor data in order to handle di</w:t>
      </w:r>
      <w:r>
        <w:rPr>
          <w:rFonts w:ascii="CM R 10" w:hAnsi="CM R 10" w:cs="CM R 10"/>
          <w:sz w:val="20"/>
          <w:szCs w:val="20"/>
        </w:rPr>
        <w:t>ﬀ</w:t>
      </w:r>
      <w:r>
        <w:rPr>
          <w:rFonts w:ascii="CM R 10" w:hAnsi="CM R 10" w:cs="CM R 10"/>
          <w:sz w:val="20"/>
          <w:szCs w:val="20"/>
        </w:rPr>
        <w:t>erent paraphrases/alias</w:t>
      </w:r>
      <w:r>
        <w:rPr>
          <w:rFonts w:ascii="CM R 10" w:hAnsi="CM R 10" w:cs="CM R 10"/>
          <w:sz w:val="20"/>
          <w:szCs w:val="20"/>
        </w:rPr>
        <w:t>es of the same questions, this model is used to handle di</w:t>
      </w:r>
      <w:r>
        <w:rPr>
          <w:rFonts w:ascii="CM R 10" w:hAnsi="CM R 10" w:cs="CM R 10"/>
          <w:sz w:val="20"/>
          <w:szCs w:val="20"/>
        </w:rPr>
        <w:t>ﬀ</w:t>
      </w:r>
      <w:r>
        <w:rPr>
          <w:rFonts w:ascii="CM R 10" w:hAnsi="CM R 10" w:cs="CM R 10"/>
          <w:sz w:val="20"/>
          <w:szCs w:val="20"/>
        </w:rPr>
        <w:t>erent direct matches. We manually create the para</w:t>
      </w:r>
      <w:r>
        <w:rPr>
          <w:rFonts w:ascii="CM R 10" w:hAnsi="CM R 10" w:cs="CM R 10"/>
          <w:sz w:val="20"/>
          <w:szCs w:val="20"/>
        </w:rPr>
        <w:softHyphen/>
        <w:t>phrases/alias based o</w:t>
      </w:r>
      <w:r>
        <w:rPr>
          <w:rFonts w:ascii="CM R 10" w:hAnsi="CM R 10" w:cs="CM R 10"/>
          <w:sz w:val="20"/>
          <w:szCs w:val="20"/>
        </w:rPr>
        <w:t>ﬀ</w:t>
      </w:r>
      <w:r>
        <w:rPr>
          <w:rFonts w:ascii="CM R 10" w:hAnsi="CM R 10" w:cs="CM R 10"/>
          <w:sz w:val="20"/>
          <w:szCs w:val="20"/>
        </w:rPr>
        <w:t xml:space="preserve"> of other ways that we think other people would ask the question. We also manually tag the classi</w:t>
      </w:r>
      <w:r>
        <w:rPr>
          <w:rFonts w:ascii="CM R 10" w:hAnsi="CM R 10" w:cs="CM R 10"/>
          <w:sz w:val="20"/>
          <w:szCs w:val="20"/>
        </w:rPr>
        <w:t>ﬁ</w:t>
      </w:r>
      <w:r>
        <w:rPr>
          <w:rFonts w:ascii="CM R 10" w:hAnsi="CM R 10" w:cs="CM R 10"/>
          <w:sz w:val="20"/>
          <w:szCs w:val="20"/>
        </w:rPr>
        <w:t>er and NPCEditor data from a</w:t>
      </w:r>
      <w:r>
        <w:rPr>
          <w:rFonts w:ascii="CM R 10" w:hAnsi="CM R 10" w:cs="CM R 10"/>
          <w:sz w:val="20"/>
          <w:szCs w:val="20"/>
        </w:rPr>
        <w:t xml:space="preserve"> bank of 40 prede</w:t>
      </w:r>
      <w:r>
        <w:rPr>
          <w:rFonts w:ascii="CM R 10" w:hAnsi="CM R 10" w:cs="CM R 10"/>
          <w:sz w:val="20"/>
          <w:szCs w:val="20"/>
        </w:rPr>
        <w:t>ﬁ</w:t>
      </w:r>
      <w:r>
        <w:rPr>
          <w:rFonts w:ascii="CM R 10" w:hAnsi="CM R 10" w:cs="CM R 10"/>
          <w:sz w:val="20"/>
          <w:szCs w:val="20"/>
        </w:rPr>
        <w:t>ned topics that cover all broad categories of questions used in order to generate random questions by topic. An ensemble model classi</w:t>
      </w:r>
      <w:r>
        <w:rPr>
          <w:rFonts w:ascii="CM R 10" w:hAnsi="CM R 10" w:cs="CM R 10"/>
          <w:sz w:val="20"/>
          <w:szCs w:val="20"/>
        </w:rPr>
        <w:t>ﬁ</w:t>
      </w:r>
      <w:r>
        <w:rPr>
          <w:rFonts w:ascii="CM R 10" w:hAnsi="CM R 10" w:cs="CM R 10"/>
          <w:sz w:val="20"/>
          <w:szCs w:val="20"/>
        </w:rPr>
        <w:t>er chooses an answer from the two classi</w:t>
      </w:r>
      <w:r>
        <w:rPr>
          <w:rFonts w:ascii="CM R 10" w:hAnsi="CM R 10" w:cs="CM R 10"/>
          <w:sz w:val="20"/>
          <w:szCs w:val="20"/>
        </w:rPr>
        <w:t>ﬁ</w:t>
      </w:r>
      <w:r>
        <w:rPr>
          <w:rFonts w:ascii="CM R 10" w:hAnsi="CM R 10" w:cs="CM R 10"/>
          <w:sz w:val="20"/>
          <w:szCs w:val="20"/>
        </w:rPr>
        <w:t>ers. Currently, it sends it to our NPC Editor Inter</w:t>
      </w:r>
      <w:r>
        <w:rPr>
          <w:rFonts w:ascii="CM R 10" w:hAnsi="CM R 10" w:cs="CM R 10"/>
          <w:sz w:val="20"/>
          <w:szCs w:val="20"/>
        </w:rPr>
        <w:softHyphen/>
        <w:t>face and ou</w:t>
      </w:r>
      <w:r>
        <w:rPr>
          <w:rFonts w:ascii="CM R 10" w:hAnsi="CM R 10" w:cs="CM R 10"/>
          <w:sz w:val="20"/>
          <w:szCs w:val="20"/>
        </w:rPr>
        <w:t>r classi</w:t>
      </w:r>
      <w:r>
        <w:rPr>
          <w:rFonts w:ascii="CM R 10" w:hAnsi="CM R 10" w:cs="CM R 10"/>
          <w:sz w:val="20"/>
          <w:szCs w:val="20"/>
        </w:rPr>
        <w:t>ﬁ</w:t>
      </w:r>
      <w:r>
        <w:rPr>
          <w:rFonts w:ascii="CM R 10" w:hAnsi="CM R 10" w:cs="CM R 10"/>
          <w:sz w:val="20"/>
          <w:szCs w:val="20"/>
        </w:rPr>
        <w:t>er script to get answers from NPCEditor and the classi</w:t>
      </w:r>
      <w:r>
        <w:rPr>
          <w:rFonts w:ascii="CM R 10" w:hAnsi="CM R 10" w:cs="CM R 10"/>
          <w:sz w:val="20"/>
          <w:szCs w:val="20"/>
        </w:rPr>
        <w:t>ﬁ</w:t>
      </w:r>
      <w:r>
        <w:rPr>
          <w:rFonts w:ascii="CM R 10" w:hAnsi="CM R 10" w:cs="CM R 10"/>
          <w:sz w:val="20"/>
          <w:szCs w:val="20"/>
        </w:rPr>
        <w:t xml:space="preserve">er. Further description of these processes is contained in [6]. </w:t>
      </w:r>
    </w:p>
    <w:p w:rsidR="00000000" w:rsidRDefault="009A4CE8">
      <w:pPr>
        <w:pStyle w:val="CM13"/>
        <w:spacing w:after="360" w:line="240" w:lineRule="atLeast"/>
        <w:ind w:firstLine="300"/>
        <w:jc w:val="both"/>
        <w:rPr>
          <w:rFonts w:ascii="CM R 10" w:hAnsi="CM R 10" w:cs="CM R 10"/>
          <w:sz w:val="20"/>
          <w:szCs w:val="20"/>
        </w:rPr>
      </w:pPr>
      <w:r>
        <w:rPr>
          <w:rFonts w:ascii="CM R 10" w:hAnsi="CM R 10" w:cs="CM R 10"/>
          <w:sz w:val="20"/>
          <w:szCs w:val="20"/>
        </w:rPr>
        <w:t>Research is ongoing to continue improving these processes. A particular is</w:t>
      </w:r>
      <w:r>
        <w:rPr>
          <w:rFonts w:ascii="CM R 10" w:hAnsi="CM R 10" w:cs="CM R 10"/>
          <w:sz w:val="20"/>
          <w:szCs w:val="20"/>
        </w:rPr>
        <w:softHyphen/>
        <w:t>sue with the classi</w:t>
      </w:r>
      <w:r>
        <w:rPr>
          <w:rFonts w:ascii="CM R 10" w:hAnsi="CM R 10" w:cs="CM R 10"/>
          <w:sz w:val="20"/>
          <w:szCs w:val="20"/>
        </w:rPr>
        <w:t>ﬁ</w:t>
      </w:r>
      <w:r>
        <w:rPr>
          <w:rFonts w:ascii="CM R 10" w:hAnsi="CM R 10" w:cs="CM R 10"/>
          <w:sz w:val="20"/>
          <w:szCs w:val="20"/>
        </w:rPr>
        <w:t>er was the desire to enable o</w:t>
      </w:r>
      <w:r>
        <w:rPr>
          <w:rFonts w:ascii="CM R 10" w:hAnsi="CM R 10" w:cs="CM R 10"/>
          <w:sz w:val="20"/>
          <w:szCs w:val="20"/>
        </w:rPr>
        <w:t>ﬄ</w:t>
      </w:r>
      <w:r>
        <w:rPr>
          <w:rFonts w:ascii="CM R 10" w:hAnsi="CM R 10" w:cs="CM R 10"/>
          <w:sz w:val="20"/>
          <w:szCs w:val="20"/>
        </w:rPr>
        <w:t>in</w:t>
      </w:r>
      <w:r>
        <w:rPr>
          <w:rFonts w:ascii="CM R 10" w:hAnsi="CM R 10" w:cs="CM R 10"/>
          <w:sz w:val="20"/>
          <w:szCs w:val="20"/>
        </w:rPr>
        <w:t>e mode on tablet devices. Unfortunately, the word vector models employed are typically too large to work on device in memory: the Google News Word2Vec model is 3.5 GB, for example [5]. To address this, our ensemble makes use of a systematically pruned vers</w:t>
      </w:r>
      <w:r>
        <w:rPr>
          <w:rFonts w:ascii="CM R 10" w:hAnsi="CM R 10" w:cs="CM R 10"/>
          <w:sz w:val="20"/>
          <w:szCs w:val="20"/>
        </w:rPr>
        <w:t xml:space="preserve">ion of </w:t>
      </w:r>
      <w:del w:id="3" w:author="USC/ISI" w:date="2018-05-28T22:40:00Z">
        <w:r w:rsidDel="006260A1">
          <w:rPr>
            <w:rFonts w:ascii="CM R 10" w:hAnsi="CM R 10" w:cs="CM R 10"/>
            <w:sz w:val="20"/>
            <w:szCs w:val="20"/>
          </w:rPr>
          <w:delText>Googles</w:delText>
        </w:r>
      </w:del>
      <w:ins w:id="4" w:author="USC/ISI" w:date="2018-05-28T22:40:00Z">
        <w:r w:rsidR="006260A1">
          <w:rPr>
            <w:rFonts w:ascii="CM R 10" w:hAnsi="CM R 10" w:cs="CM R 10"/>
            <w:sz w:val="20"/>
            <w:szCs w:val="20"/>
          </w:rPr>
          <w:t>Google’s</w:t>
        </w:r>
      </w:ins>
      <w:r>
        <w:rPr>
          <w:rFonts w:ascii="CM R 10" w:hAnsi="CM R 10" w:cs="CM R 10"/>
          <w:sz w:val="20"/>
          <w:szCs w:val="20"/>
        </w:rPr>
        <w:t xml:space="preserve"> Word2Vec model described in an upcoming workshop paper [3]. </w:t>
      </w:r>
    </w:p>
    <w:p w:rsidR="00000000" w:rsidRDefault="009A4CE8">
      <w:pPr>
        <w:pStyle w:val="CM10"/>
        <w:spacing w:after="247"/>
        <w:jc w:val="both"/>
        <w:rPr>
          <w:rFonts w:cs="CMB X 12"/>
          <w:sz w:val="23"/>
          <w:szCs w:val="23"/>
        </w:rPr>
      </w:pPr>
      <w:r>
        <w:rPr>
          <w:rFonts w:cs="CMB X 12"/>
          <w:sz w:val="23"/>
          <w:szCs w:val="23"/>
        </w:rPr>
        <w:t xml:space="preserve">4 Example in Practice: EngX STEM Fair </w:t>
      </w:r>
    </w:p>
    <w:p w:rsidR="00000000" w:rsidRDefault="009A4CE8">
      <w:pPr>
        <w:pStyle w:val="CM6"/>
        <w:jc w:val="both"/>
        <w:rPr>
          <w:rFonts w:ascii="CM R 10" w:hAnsi="CM R 10" w:cs="CM R 10"/>
          <w:sz w:val="20"/>
          <w:szCs w:val="20"/>
        </w:rPr>
      </w:pPr>
      <w:r>
        <w:rPr>
          <w:rFonts w:ascii="CM R 10" w:hAnsi="CM R 10" w:cs="CM R 10"/>
          <w:sz w:val="20"/>
          <w:szCs w:val="20"/>
        </w:rPr>
        <w:t xml:space="preserve">The present version of the MentorPal system was tested with two mentors at an event called the EngX 2018 STEM Fair. The fair is part of a </w:t>
      </w:r>
      <w:r>
        <w:rPr>
          <w:rFonts w:ascii="CM R 10" w:hAnsi="CM R 10" w:cs="CM R 10"/>
          <w:sz w:val="20"/>
          <w:szCs w:val="20"/>
        </w:rPr>
        <w:t>series of STEM events conducted over the last four years, led by the Armani Lab at the Uni</w:t>
      </w:r>
      <w:r>
        <w:rPr>
          <w:rFonts w:ascii="CM R 10" w:hAnsi="CM R 10" w:cs="CM R 10"/>
          <w:sz w:val="20"/>
          <w:szCs w:val="20"/>
        </w:rPr>
        <w:softHyphen/>
        <w:t>versity of Southern California (USC). This year’s fair was attracted a broad range of students aged from eleven to eighteen years old. It was a full-day fair (8 AM -</w:t>
      </w:r>
      <w:r>
        <w:rPr>
          <w:rFonts w:ascii="CM R 10" w:hAnsi="CM R 10" w:cs="CM R 10"/>
          <w:sz w:val="20"/>
          <w:szCs w:val="20"/>
        </w:rPr>
        <w:t>4 PM) held on a Saturday in March on an open quadrangle on the USC campus and attracted several hundreds of students, parents and teachers. There were over 20 booths, each with di</w:t>
      </w:r>
      <w:r>
        <w:rPr>
          <w:rFonts w:ascii="CM R 10" w:hAnsi="CM R 10" w:cs="CM R 10"/>
          <w:sz w:val="20"/>
          <w:szCs w:val="20"/>
        </w:rPr>
        <w:t>ﬀ</w:t>
      </w:r>
      <w:r>
        <w:rPr>
          <w:rFonts w:ascii="CM R 10" w:hAnsi="CM R 10" w:cs="CM R 10"/>
          <w:sz w:val="20"/>
          <w:szCs w:val="20"/>
        </w:rPr>
        <w:t>erent exhibits. The majority of exhibits were not computer-based, but were i</w:t>
      </w:r>
      <w:r>
        <w:rPr>
          <w:rFonts w:ascii="CM R 10" w:hAnsi="CM R 10" w:cs="CM R 10"/>
          <w:sz w:val="20"/>
          <w:szCs w:val="20"/>
        </w:rPr>
        <w:t>nstead physical: water-powered rocket cars, pipe mazes with miniature robots, mirror-based holograms, and similar demonstra</w:t>
      </w:r>
      <w:r>
        <w:rPr>
          <w:rFonts w:ascii="CM R 10" w:hAnsi="CM R 10" w:cs="CM R 10"/>
          <w:sz w:val="20"/>
          <w:szCs w:val="20"/>
        </w:rPr>
        <w:softHyphen/>
        <w:t xml:space="preserve">tions. </w:t>
      </w:r>
    </w:p>
    <w:p w:rsidR="00000000" w:rsidRDefault="009A4CE8">
      <w:pPr>
        <w:pStyle w:val="CM7"/>
        <w:ind w:firstLine="300"/>
        <w:jc w:val="both"/>
        <w:rPr>
          <w:rFonts w:ascii="CM R 10" w:hAnsi="CM R 10" w:cs="CM R 10"/>
          <w:sz w:val="20"/>
          <w:szCs w:val="20"/>
        </w:rPr>
      </w:pPr>
      <w:r>
        <w:rPr>
          <w:rFonts w:ascii="CM R 10" w:hAnsi="CM R 10" w:cs="CM R 10"/>
          <w:sz w:val="20"/>
          <w:szCs w:val="20"/>
        </w:rPr>
        <w:t>Students arrived in varying-sized of groups to the various booths and some came alone, most in small groups and some were cl</w:t>
      </w:r>
      <w:r>
        <w:rPr>
          <w:rFonts w:ascii="CM R 10" w:hAnsi="CM R 10" w:cs="CM R 10"/>
          <w:sz w:val="20"/>
          <w:szCs w:val="20"/>
        </w:rPr>
        <w:t xml:space="preserve">osely attended by one or more adults/parents. They were observed to be of varying socio-economic status, but tended to be above the mean of the spectra. Like many grade school students </w:t>
      </w:r>
      <w:r>
        <w:rPr>
          <w:rFonts w:ascii="CM R 10" w:hAnsi="CM R 10" w:cs="CM R 10"/>
          <w:sz w:val="20"/>
          <w:szCs w:val="20"/>
        </w:rPr>
        <w:lastRenderedPageBreak/>
        <w:t>they seemed more attracted to interesting new experiences than sober co</w:t>
      </w:r>
      <w:r>
        <w:rPr>
          <w:rFonts w:ascii="CM R 10" w:hAnsi="CM R 10" w:cs="CM R 10"/>
          <w:sz w:val="20"/>
          <w:szCs w:val="20"/>
        </w:rPr>
        <w:t xml:space="preserve">ntemplation on the career choices they were about to make. As such, in addition to using the system, many visitors were curious about the goals of the work and how it related to the students’ own interests (e.g., in computer science, or AI). </w:t>
      </w:r>
    </w:p>
    <w:p w:rsidR="00000000" w:rsidRDefault="009A4CE8">
      <w:pPr>
        <w:pStyle w:val="CM11"/>
        <w:pageBreakBefore/>
        <w:spacing w:after="570" w:line="240" w:lineRule="atLeast"/>
        <w:ind w:firstLine="300"/>
        <w:jc w:val="both"/>
        <w:rPr>
          <w:rFonts w:ascii="CM R 10" w:hAnsi="CM R 10" w:cs="CM R 10"/>
          <w:sz w:val="20"/>
          <w:szCs w:val="20"/>
        </w:rPr>
      </w:pPr>
      <w:r>
        <w:rPr>
          <w:rFonts w:ascii="CM R 10" w:hAnsi="CM R 10" w:cs="CM R 10"/>
          <w:sz w:val="20"/>
          <w:szCs w:val="20"/>
        </w:rPr>
        <w:lastRenderedPageBreak/>
        <w:t>Turnout for t</w:t>
      </w:r>
      <w:r>
        <w:rPr>
          <w:rFonts w:ascii="CM R 10" w:hAnsi="CM R 10" w:cs="CM R 10"/>
          <w:sz w:val="20"/>
          <w:szCs w:val="20"/>
        </w:rPr>
        <w:t>he booth was high, with approximately 50% of passing groups stopping for a signi</w:t>
      </w:r>
      <w:r>
        <w:rPr>
          <w:rFonts w:ascii="CM R 10" w:hAnsi="CM R 10" w:cs="CM R 10"/>
          <w:sz w:val="20"/>
          <w:szCs w:val="20"/>
        </w:rPr>
        <w:t>ﬁ</w:t>
      </w:r>
      <w:r>
        <w:rPr>
          <w:rFonts w:ascii="CM R 10" w:hAnsi="CM R 10" w:cs="CM R 10"/>
          <w:sz w:val="20"/>
          <w:szCs w:val="20"/>
        </w:rPr>
        <w:t>cant span of time. This was likely partly due to being the primary AI-relevant exhibit, as well as due to a large banner poster (see images of the fair in 2). Three distinct t</w:t>
      </w:r>
      <w:r>
        <w:rPr>
          <w:rFonts w:ascii="CM R 10" w:hAnsi="CM R 10" w:cs="CM R 10"/>
          <w:sz w:val="20"/>
          <w:szCs w:val="20"/>
        </w:rPr>
        <w:t>ypes of interaction emerged when exhibiting MentorPal in this context: 1) group brie</w:t>
      </w:r>
      <w:r>
        <w:rPr>
          <w:rFonts w:ascii="CM R 10" w:hAnsi="CM R 10" w:cs="CM R 10"/>
          <w:sz w:val="20"/>
          <w:szCs w:val="20"/>
        </w:rPr>
        <w:t>ﬁ</w:t>
      </w:r>
      <w:r>
        <w:rPr>
          <w:rFonts w:ascii="CM R 10" w:hAnsi="CM R 10" w:cs="CM R 10"/>
          <w:sz w:val="20"/>
          <w:szCs w:val="20"/>
        </w:rPr>
        <w:t>ngs on work with large screen dis</w:t>
      </w:r>
      <w:r>
        <w:rPr>
          <w:rFonts w:ascii="CM R 10" w:hAnsi="CM R 10" w:cs="CM R 10"/>
          <w:sz w:val="20"/>
          <w:szCs w:val="20"/>
        </w:rPr>
        <w:softHyphen/>
        <w:t>play (typically 2 or more students per adult), 2) individual interactions with MentorPal on individual tablet computers (always students)</w:t>
      </w:r>
      <w:r>
        <w:rPr>
          <w:rFonts w:ascii="CM R 10" w:hAnsi="CM R 10" w:cs="CM R 10"/>
          <w:sz w:val="20"/>
          <w:szCs w:val="20"/>
        </w:rPr>
        <w:t>, and 3) individual discussions about the work and technical careers (more often initiated by parents than students). About one in ten groups went</w:t>
      </w:r>
      <w:ins w:id="5" w:author="USC/ISI" w:date="2018-05-28T22:41:00Z">
        <w:r w:rsidR="006260A1">
          <w:rPr>
            <w:rFonts w:ascii="CM R 10" w:hAnsi="CM R 10" w:cs="CM R 10"/>
            <w:sz w:val="20"/>
            <w:szCs w:val="20"/>
          </w:rPr>
          <w:t xml:space="preserve"> on</w:t>
        </w:r>
      </w:ins>
      <w:r>
        <w:rPr>
          <w:rFonts w:ascii="CM R 10" w:hAnsi="CM R 10" w:cs="CM R 10"/>
          <w:sz w:val="20"/>
          <w:szCs w:val="20"/>
        </w:rPr>
        <w:t xml:space="preserve"> to other booths, </w:t>
      </w:r>
      <w:del w:id="6" w:author="USC/ISI" w:date="2018-05-28T22:42:00Z">
        <w:r w:rsidDel="006260A1">
          <w:rPr>
            <w:rFonts w:ascii="CM R 10" w:hAnsi="CM R 10" w:cs="CM R 10"/>
            <w:sz w:val="20"/>
            <w:szCs w:val="20"/>
          </w:rPr>
          <w:delText>then</w:delText>
        </w:r>
      </w:del>
      <w:ins w:id="7" w:author="USC/ISI" w:date="2018-05-28T22:42:00Z">
        <w:r w:rsidR="006260A1">
          <w:rPr>
            <w:rFonts w:ascii="CM R 10" w:hAnsi="CM R 10" w:cs="CM R 10"/>
            <w:sz w:val="20"/>
            <w:szCs w:val="20"/>
          </w:rPr>
          <w:t>and then</w:t>
        </w:r>
      </w:ins>
      <w:r>
        <w:rPr>
          <w:rFonts w:ascii="CM R 10" w:hAnsi="CM R 10" w:cs="CM R 10"/>
          <w:sz w:val="20"/>
          <w:szCs w:val="20"/>
        </w:rPr>
        <w:t xml:space="preserve"> returned to ask more questions. </w:t>
      </w:r>
    </w:p>
    <w:p w:rsidR="00000000" w:rsidRDefault="00851DC1">
      <w:pPr>
        <w:pStyle w:val="Default"/>
        <w:framePr w:w="7407" w:wrap="auto" w:vAnchor="page" w:hAnchor="page" w:x="2724" w:y="6431"/>
        <w:spacing w:after="700"/>
        <w:rPr>
          <w:rFonts w:ascii="CM R 10" w:hAnsi="CM R 10" w:cs="CM R 10"/>
          <w:color w:val="auto"/>
          <w:sz w:val="20"/>
          <w:szCs w:val="20"/>
        </w:rPr>
      </w:pPr>
      <w:r>
        <w:rPr>
          <w:rFonts w:ascii="CM R 10" w:hAnsi="CM R 10" w:cs="CM R 10"/>
          <w:noProof/>
          <w:color w:val="auto"/>
          <w:sz w:val="20"/>
          <w:szCs w:val="20"/>
        </w:rPr>
        <w:drawing>
          <wp:inline distT="0" distB="0" distL="0" distR="0">
            <wp:extent cx="4203700" cy="2232660"/>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203700" cy="2232660"/>
                    </a:xfrm>
                    <a:prstGeom prst="rect">
                      <a:avLst/>
                    </a:prstGeom>
                    <a:noFill/>
                    <a:ln w="9525">
                      <a:noFill/>
                      <a:miter lim="800000"/>
                      <a:headEnd/>
                      <a:tailEnd/>
                    </a:ln>
                  </pic:spPr>
                </pic:pic>
              </a:graphicData>
            </a:graphic>
          </wp:inline>
        </w:drawing>
      </w:r>
    </w:p>
    <w:p w:rsidR="00000000" w:rsidRDefault="009A4CE8">
      <w:pPr>
        <w:pStyle w:val="CM7"/>
        <w:ind w:firstLine="300"/>
        <w:jc w:val="both"/>
        <w:rPr>
          <w:rFonts w:ascii="CM R 10" w:hAnsi="CM R 10" w:cs="CM R 10"/>
          <w:sz w:val="20"/>
          <w:szCs w:val="20"/>
        </w:rPr>
      </w:pPr>
      <w:r>
        <w:rPr>
          <w:rFonts w:ascii="CM R 10" w:hAnsi="CM R 10" w:cs="CM R 10"/>
          <w:sz w:val="20"/>
          <w:szCs w:val="20"/>
        </w:rPr>
        <w:t>This exhibit rea</w:t>
      </w:r>
      <w:r>
        <w:rPr>
          <w:rFonts w:ascii="CM R 10" w:hAnsi="CM R 10" w:cs="CM R 10"/>
          <w:sz w:val="20"/>
          <w:szCs w:val="20"/>
        </w:rPr>
        <w:t>ﬃ</w:t>
      </w:r>
      <w:r>
        <w:rPr>
          <w:rFonts w:ascii="CM R 10" w:hAnsi="CM R 10" w:cs="CM R 10"/>
          <w:sz w:val="20"/>
          <w:szCs w:val="20"/>
        </w:rPr>
        <w:t xml:space="preserve">rmed </w:t>
      </w:r>
      <w:r>
        <w:rPr>
          <w:rFonts w:ascii="CM R 10" w:hAnsi="CM R 10" w:cs="CM R 10"/>
          <w:sz w:val="20"/>
          <w:szCs w:val="20"/>
        </w:rPr>
        <w:t>ﬁ</w:t>
      </w:r>
      <w:r>
        <w:rPr>
          <w:rFonts w:ascii="CM R 10" w:hAnsi="CM R 10" w:cs="CM R 10"/>
          <w:sz w:val="20"/>
          <w:szCs w:val="20"/>
        </w:rPr>
        <w:t>ndings from previous pilot testing where students often were unable to think of any useful questions for MentorPal (e.g., freezing or asking questions unrelated to careers). This was particularly relevant for studen</w:t>
      </w:r>
      <w:r>
        <w:rPr>
          <w:rFonts w:ascii="CM R 10" w:hAnsi="CM R 10" w:cs="CM R 10"/>
          <w:sz w:val="20"/>
          <w:szCs w:val="20"/>
        </w:rPr>
        <w:t>ts in a group setting where they were accompanied by parents. However, students were more productive when they used a menu that allowed generating questions from topic categories the team thought the students should be asking, as shown in Fig 2. In this mo</w:t>
      </w:r>
      <w:r>
        <w:rPr>
          <w:rFonts w:ascii="CM R 10" w:hAnsi="CM R 10" w:cs="CM R 10"/>
          <w:sz w:val="20"/>
          <w:szCs w:val="20"/>
        </w:rPr>
        <w:t>de of interaction, rather than entering free-text questions (or telling them to research sta</w:t>
      </w:r>
      <w:r>
        <w:rPr>
          <w:rFonts w:ascii="CM R 10" w:hAnsi="CM R 10" w:cs="CM R 10"/>
          <w:sz w:val="20"/>
          <w:szCs w:val="20"/>
        </w:rPr>
        <w:t>ﬀ</w:t>
      </w:r>
      <w:r>
        <w:rPr>
          <w:rFonts w:ascii="CM R 10" w:hAnsi="CM R 10" w:cs="CM R 10"/>
          <w:sz w:val="20"/>
          <w:szCs w:val="20"/>
        </w:rPr>
        <w:t xml:space="preserve"> to type), they clicked on the topics to see suggested questions to ask. </w:t>
      </w:r>
    </w:p>
    <w:p w:rsidR="00000000" w:rsidRDefault="009A4CE8">
      <w:pPr>
        <w:pStyle w:val="CM7"/>
        <w:ind w:firstLine="300"/>
        <w:jc w:val="both"/>
        <w:rPr>
          <w:rFonts w:ascii="CM R 10" w:hAnsi="CM R 10" w:cs="CM R 10"/>
          <w:sz w:val="20"/>
          <w:szCs w:val="20"/>
        </w:rPr>
      </w:pPr>
      <w:r>
        <w:rPr>
          <w:rFonts w:ascii="CM R 10" w:hAnsi="CM R 10" w:cs="CM R 10"/>
          <w:sz w:val="20"/>
          <w:szCs w:val="20"/>
        </w:rPr>
        <w:t>For students using the system individually, they were content to ask questions from Mento</w:t>
      </w:r>
      <w:r>
        <w:rPr>
          <w:rFonts w:ascii="CM R 10" w:hAnsi="CM R 10" w:cs="CM R 10"/>
          <w:sz w:val="20"/>
          <w:szCs w:val="20"/>
        </w:rPr>
        <w:t xml:space="preserve">rPal for fairly long periods of time, approaching </w:t>
      </w:r>
      <w:r>
        <w:rPr>
          <w:rFonts w:ascii="CM R 10" w:hAnsi="CM R 10" w:cs="CM R 10"/>
          <w:sz w:val="20"/>
          <w:szCs w:val="20"/>
        </w:rPr>
        <w:t>ﬁ</w:t>
      </w:r>
      <w:r>
        <w:rPr>
          <w:rFonts w:ascii="CM R 10" w:hAnsi="CM R 10" w:cs="CM R 10"/>
          <w:sz w:val="20"/>
          <w:szCs w:val="20"/>
        </w:rPr>
        <w:t xml:space="preserve">fteen minutes. </w:t>
      </w:r>
    </w:p>
    <w:p w:rsidR="00000000" w:rsidRDefault="009A4CE8">
      <w:pPr>
        <w:pStyle w:val="CM10"/>
        <w:pageBreakBefore/>
        <w:spacing w:after="247"/>
        <w:ind w:left="660"/>
        <w:rPr>
          <w:rFonts w:ascii="CM R 9" w:hAnsi="CM R 9" w:cs="CM R 9"/>
          <w:sz w:val="18"/>
          <w:szCs w:val="18"/>
        </w:rPr>
      </w:pPr>
      <w:r>
        <w:rPr>
          <w:rFonts w:ascii="CM R 9" w:hAnsi="CM R 9" w:cs="CM R 9"/>
          <w:sz w:val="18"/>
          <w:szCs w:val="18"/>
        </w:rPr>
        <w:lastRenderedPageBreak/>
        <w:t xml:space="preserve">S. Breck, K. Carr, D.M. Davis, J. Nordhagen, B.D. Nye </w:t>
      </w:r>
    </w:p>
    <w:p w:rsidR="00000000" w:rsidRDefault="009A4CE8">
      <w:pPr>
        <w:pStyle w:val="CM11"/>
        <w:spacing w:after="570" w:line="240" w:lineRule="atLeast"/>
        <w:jc w:val="both"/>
        <w:rPr>
          <w:rFonts w:ascii="CM R 10" w:hAnsi="CM R 10" w:cs="CM R 10"/>
          <w:sz w:val="20"/>
          <w:szCs w:val="20"/>
        </w:rPr>
      </w:pPr>
      <w:r>
        <w:rPr>
          <w:rFonts w:ascii="CM R 10" w:hAnsi="CM R 10" w:cs="CM R 10"/>
          <w:sz w:val="20"/>
          <w:szCs w:val="20"/>
        </w:rPr>
        <w:t>However, it should be noted that these students were self-selecting. As the intent of the project was to create a conversational easin</w:t>
      </w:r>
      <w:r>
        <w:rPr>
          <w:rFonts w:ascii="CM R 10" w:hAnsi="CM R 10" w:cs="CM R 10"/>
          <w:sz w:val="20"/>
          <w:szCs w:val="20"/>
        </w:rPr>
        <w:t xml:space="preserve">ess with the student that would encourage the mentor-mentee relationship, one of the areas in which the team was most interested was the students’ view of their dialogue with the mentor. Since this usage was as an exhibit, rather than as a research study, </w:t>
      </w:r>
      <w:r>
        <w:rPr>
          <w:rFonts w:ascii="CM R 10" w:hAnsi="CM R 10" w:cs="CM R 10"/>
          <w:sz w:val="20"/>
          <w:szCs w:val="20"/>
        </w:rPr>
        <w:t xml:space="preserve">no formal survey was done of their views. </w:t>
      </w:r>
    </w:p>
    <w:p w:rsidR="00000000" w:rsidRDefault="00851DC1">
      <w:pPr>
        <w:pStyle w:val="Default"/>
        <w:framePr w:w="7716" w:wrap="auto" w:vAnchor="page" w:hAnchor="page" w:x="2696" w:y="4215"/>
        <w:spacing w:after="260"/>
        <w:rPr>
          <w:rFonts w:ascii="CM R 10" w:hAnsi="CM R 10" w:cs="CM R 10"/>
          <w:color w:val="auto"/>
          <w:sz w:val="20"/>
          <w:szCs w:val="20"/>
        </w:rPr>
      </w:pPr>
      <w:r>
        <w:rPr>
          <w:rFonts w:ascii="CM R 10" w:hAnsi="CM R 10" w:cs="CM R 10"/>
          <w:noProof/>
          <w:color w:val="auto"/>
          <w:sz w:val="20"/>
          <w:szCs w:val="20"/>
        </w:rPr>
        <w:drawing>
          <wp:inline distT="0" distB="0" distL="0" distR="0">
            <wp:extent cx="4393565" cy="712470"/>
            <wp:effectExtent l="1905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393565" cy="712470"/>
                    </a:xfrm>
                    <a:prstGeom prst="rect">
                      <a:avLst/>
                    </a:prstGeom>
                    <a:noFill/>
                    <a:ln w="9525">
                      <a:noFill/>
                      <a:miter lim="800000"/>
                      <a:headEnd/>
                      <a:tailEnd/>
                    </a:ln>
                  </pic:spPr>
                </pic:pic>
              </a:graphicData>
            </a:graphic>
          </wp:inline>
        </w:drawing>
      </w:r>
    </w:p>
    <w:p w:rsidR="00000000" w:rsidRDefault="009A4CE8">
      <w:pPr>
        <w:pStyle w:val="CM9"/>
        <w:spacing w:after="467"/>
        <w:jc w:val="center"/>
        <w:rPr>
          <w:rFonts w:ascii="CM R 9" w:hAnsi="CM R 9" w:cs="CM R 9"/>
          <w:sz w:val="18"/>
          <w:szCs w:val="18"/>
        </w:rPr>
      </w:pPr>
      <w:r>
        <w:rPr>
          <w:rFonts w:ascii="CMB X 9" w:hAnsi="CMB X 9" w:cs="CMB X 9"/>
          <w:sz w:val="18"/>
          <w:szCs w:val="18"/>
        </w:rPr>
        <w:t xml:space="preserve">Fig. 2. </w:t>
      </w:r>
      <w:r>
        <w:rPr>
          <w:rFonts w:ascii="CM R 9" w:hAnsi="CM R 9" w:cs="CM R 9"/>
          <w:sz w:val="18"/>
          <w:szCs w:val="18"/>
        </w:rPr>
        <w:t xml:space="preserve">Topic Selection Bar </w:t>
      </w:r>
    </w:p>
    <w:p w:rsidR="00000000" w:rsidRDefault="009A4CE8">
      <w:pPr>
        <w:pStyle w:val="CM11"/>
        <w:spacing w:after="570" w:line="240" w:lineRule="atLeast"/>
        <w:ind w:firstLine="300"/>
        <w:jc w:val="both"/>
        <w:rPr>
          <w:rFonts w:ascii="CM R 10" w:hAnsi="CM R 10" w:cs="CM R 10"/>
          <w:sz w:val="20"/>
          <w:szCs w:val="20"/>
        </w:rPr>
      </w:pPr>
      <w:r>
        <w:rPr>
          <w:rFonts w:ascii="CM R 10" w:hAnsi="CM R 10" w:cs="CM R 10"/>
          <w:sz w:val="20"/>
          <w:szCs w:val="20"/>
        </w:rPr>
        <w:t>However, to help gather feedback about how to improve the system and know visitor reactions, a straw poll was o</w:t>
      </w:r>
      <w:r>
        <w:rPr>
          <w:rFonts w:ascii="CM R 10" w:hAnsi="CM R 10" w:cs="CM R 10"/>
          <w:sz w:val="20"/>
          <w:szCs w:val="20"/>
        </w:rPr>
        <w:t>ﬀ</w:t>
      </w:r>
      <w:r>
        <w:rPr>
          <w:rFonts w:ascii="CM R 10" w:hAnsi="CM R 10" w:cs="CM R 10"/>
          <w:sz w:val="20"/>
          <w:szCs w:val="20"/>
        </w:rPr>
        <w:t xml:space="preserve">ered to students and adults who spent substantial time interacting with the mentors (either individually or as part of a group). The results of this straw poll are summarized in Figure 3. To note, the age shown was the median age. Adults were more likely </w:t>
      </w:r>
      <w:r>
        <w:rPr>
          <w:rFonts w:ascii="CM R 10" w:hAnsi="CM R 10" w:cs="CM R 10"/>
          <w:sz w:val="20"/>
          <w:szCs w:val="20"/>
        </w:rPr>
        <w:t xml:space="preserve">to complete the straw poll, while students were more likely to leave without </w:t>
      </w:r>
      <w:r>
        <w:rPr>
          <w:rFonts w:ascii="CM R 10" w:hAnsi="CM R 10" w:cs="CM R 10"/>
          <w:sz w:val="20"/>
          <w:szCs w:val="20"/>
        </w:rPr>
        <w:t>ﬁ</w:t>
      </w:r>
      <w:r>
        <w:rPr>
          <w:rFonts w:ascii="CM R 10" w:hAnsi="CM R 10" w:cs="CM R 10"/>
          <w:sz w:val="20"/>
          <w:szCs w:val="20"/>
        </w:rPr>
        <w:t>lling out a poll. Overall, less than half of visitors who stopped for at least a minute took the straw poll (44 completed it, implying a lower bound of 80 visitors and likely mor</w:t>
      </w:r>
      <w:r>
        <w:rPr>
          <w:rFonts w:ascii="CM R 10" w:hAnsi="CM R 10" w:cs="CM R 10"/>
          <w:sz w:val="20"/>
          <w:szCs w:val="20"/>
        </w:rPr>
        <w:t>e than 100). Reactions were positive overall for those who completed the poll, with 77% agreeing that the answers were conversational and 84% enjoying the experience. With that said, this sample is inherently biased: those who used the system for less time</w:t>
      </w:r>
      <w:r>
        <w:rPr>
          <w:rFonts w:ascii="CM R 10" w:hAnsi="CM R 10" w:cs="CM R 10"/>
          <w:sz w:val="20"/>
          <w:szCs w:val="20"/>
        </w:rPr>
        <w:t xml:space="preserve"> would likely also not spend time taking the poll, so this sample likely represents more motivated users. </w:t>
      </w:r>
    </w:p>
    <w:p w:rsidR="00000000" w:rsidRDefault="00851DC1">
      <w:pPr>
        <w:pStyle w:val="Default"/>
        <w:framePr w:w="4760" w:wrap="auto" w:vAnchor="page" w:hAnchor="page" w:x="4174" w:y="9836"/>
        <w:spacing w:after="260"/>
        <w:rPr>
          <w:rFonts w:ascii="CM R 10" w:hAnsi="CM R 10" w:cs="CM R 10"/>
          <w:color w:val="auto"/>
          <w:sz w:val="20"/>
          <w:szCs w:val="20"/>
        </w:rPr>
      </w:pPr>
      <w:r>
        <w:rPr>
          <w:rFonts w:ascii="CM R 10" w:hAnsi="CM R 10" w:cs="CM R 10"/>
          <w:noProof/>
          <w:color w:val="auto"/>
          <w:sz w:val="20"/>
          <w:szCs w:val="20"/>
        </w:rPr>
        <w:drawing>
          <wp:inline distT="0" distB="0" distL="0" distR="0">
            <wp:extent cx="2517775" cy="18821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517775" cy="1882140"/>
                    </a:xfrm>
                    <a:prstGeom prst="rect">
                      <a:avLst/>
                    </a:prstGeom>
                    <a:noFill/>
                    <a:ln w="9525">
                      <a:noFill/>
                      <a:miter lim="800000"/>
                      <a:headEnd/>
                      <a:tailEnd/>
                    </a:ln>
                  </pic:spPr>
                </pic:pic>
              </a:graphicData>
            </a:graphic>
          </wp:inline>
        </w:drawing>
      </w:r>
    </w:p>
    <w:p w:rsidR="00000000" w:rsidRDefault="009A4CE8">
      <w:pPr>
        <w:pStyle w:val="CM2"/>
        <w:jc w:val="center"/>
        <w:rPr>
          <w:rFonts w:ascii="CM R 9" w:hAnsi="CM R 9" w:cs="CM R 9"/>
          <w:sz w:val="18"/>
          <w:szCs w:val="18"/>
        </w:rPr>
      </w:pPr>
      <w:r>
        <w:rPr>
          <w:rFonts w:ascii="CMB X 9" w:hAnsi="CMB X 9" w:cs="CMB X 9"/>
          <w:sz w:val="18"/>
          <w:szCs w:val="18"/>
        </w:rPr>
        <w:t xml:space="preserve">Fig. 3. </w:t>
      </w:r>
      <w:r>
        <w:rPr>
          <w:rFonts w:ascii="CM R 9" w:hAnsi="CM R 9" w:cs="CM R 9"/>
          <w:sz w:val="18"/>
          <w:szCs w:val="18"/>
        </w:rPr>
        <w:t xml:space="preserve">Straw Poll Results </w:t>
      </w:r>
    </w:p>
    <w:p w:rsidR="00000000" w:rsidRDefault="009A4CE8">
      <w:pPr>
        <w:pStyle w:val="CM7"/>
        <w:pageBreakBefore/>
        <w:ind w:firstLine="300"/>
        <w:jc w:val="both"/>
        <w:rPr>
          <w:rFonts w:ascii="CM R 10" w:hAnsi="CM R 10" w:cs="CM R 10"/>
          <w:sz w:val="20"/>
          <w:szCs w:val="20"/>
        </w:rPr>
      </w:pPr>
      <w:r>
        <w:rPr>
          <w:rFonts w:ascii="CM R 10" w:hAnsi="CM R 10" w:cs="CM R 10"/>
          <w:sz w:val="20"/>
          <w:szCs w:val="20"/>
        </w:rPr>
        <w:lastRenderedPageBreak/>
        <w:t xml:space="preserve">One new insight emerged from the MentorPal </w:t>
      </w:r>
      <w:r>
        <w:rPr>
          <w:rFonts w:ascii="CM R 10" w:hAnsi="CM R 10" w:cs="CM R 10"/>
          <w:sz w:val="20"/>
          <w:szCs w:val="20"/>
        </w:rPr>
        <w:t>participation in EngX in terms of its potential impact on the prospective users. That was the interaction between the parents and the students. On the one hand, the booth crew reported that the parents were much more focused on the career choice facing the</w:t>
      </w:r>
      <w:r>
        <w:rPr>
          <w:rFonts w:ascii="CM R 10" w:hAnsi="CM R 10" w:cs="CM R 10"/>
          <w:sz w:val="20"/>
          <w:szCs w:val="20"/>
        </w:rPr>
        <w:t>ir students. This seemed to drive productive questions from MentorPal on career selection and planning. However, this also caused the students to become more withdrawn and incommunicative (e.g., the parents talk, the students stand). While this is not hard</w:t>
      </w:r>
      <w:r>
        <w:rPr>
          <w:rFonts w:ascii="CM R 10" w:hAnsi="CM R 10" w:cs="CM R 10"/>
          <w:sz w:val="20"/>
          <w:szCs w:val="20"/>
        </w:rPr>
        <w:t xml:space="preserve"> evidence of such a trend, all of the booth crew reported the same impression. By comparison, one-on-one interactions between a student and the virtual mentor tended to separate the parent as an intermediary. The tradeo</w:t>
      </w:r>
      <w:r>
        <w:rPr>
          <w:rFonts w:ascii="CM R 10" w:hAnsi="CM R 10" w:cs="CM R 10"/>
          <w:sz w:val="20"/>
          <w:szCs w:val="20"/>
        </w:rPr>
        <w:t>ﬀ</w:t>
      </w:r>
      <w:r>
        <w:rPr>
          <w:rFonts w:ascii="CM R 10" w:hAnsi="CM R 10" w:cs="CM R 10"/>
          <w:sz w:val="20"/>
          <w:szCs w:val="20"/>
        </w:rPr>
        <w:t xml:space="preserve"> of this case was that students vari</w:t>
      </w:r>
      <w:r>
        <w:rPr>
          <w:rFonts w:ascii="CM R 10" w:hAnsi="CM R 10" w:cs="CM R 10"/>
          <w:sz w:val="20"/>
          <w:szCs w:val="20"/>
        </w:rPr>
        <w:t>ed signi</w:t>
      </w:r>
      <w:r>
        <w:rPr>
          <w:rFonts w:ascii="CM R 10" w:hAnsi="CM R 10" w:cs="CM R 10"/>
          <w:sz w:val="20"/>
          <w:szCs w:val="20"/>
        </w:rPr>
        <w:t>ﬁ</w:t>
      </w:r>
      <w:r>
        <w:rPr>
          <w:rFonts w:ascii="CM R 10" w:hAnsi="CM R 10" w:cs="CM R 10"/>
          <w:sz w:val="20"/>
          <w:szCs w:val="20"/>
        </w:rPr>
        <w:t>cantly in how focused their questions were (e.g., more o</w:t>
      </w:r>
      <w:r>
        <w:rPr>
          <w:rFonts w:ascii="CM R 10" w:hAnsi="CM R 10" w:cs="CM R 10"/>
          <w:sz w:val="20"/>
          <w:szCs w:val="20"/>
        </w:rPr>
        <w:t>ﬀ</w:t>
      </w:r>
      <w:r>
        <w:rPr>
          <w:rFonts w:ascii="CM R 10" w:hAnsi="CM R 10" w:cs="CM R 10"/>
          <w:sz w:val="20"/>
          <w:szCs w:val="20"/>
        </w:rPr>
        <w:t xml:space="preserve">-topic or asking about biographical details such as family members, rather than career focused). </w:t>
      </w:r>
    </w:p>
    <w:p w:rsidR="00000000" w:rsidRDefault="009A4CE8">
      <w:pPr>
        <w:pStyle w:val="CM13"/>
        <w:spacing w:after="360" w:line="240" w:lineRule="atLeast"/>
        <w:ind w:firstLine="300"/>
        <w:jc w:val="both"/>
        <w:rPr>
          <w:rFonts w:ascii="CM R 10" w:hAnsi="CM R 10" w:cs="CM R 10"/>
          <w:sz w:val="20"/>
          <w:szCs w:val="20"/>
        </w:rPr>
      </w:pPr>
      <w:r>
        <w:rPr>
          <w:rFonts w:ascii="CM R 10" w:hAnsi="CM R 10" w:cs="CM R 10"/>
          <w:sz w:val="20"/>
          <w:szCs w:val="20"/>
        </w:rPr>
        <w:t>Since students likely bene</w:t>
      </w:r>
      <w:r>
        <w:rPr>
          <w:rFonts w:ascii="CM R 10" w:hAnsi="CM R 10" w:cs="CM R 10"/>
          <w:sz w:val="20"/>
          <w:szCs w:val="20"/>
        </w:rPr>
        <w:t>ﬁ</w:t>
      </w:r>
      <w:r>
        <w:rPr>
          <w:rFonts w:ascii="CM R 10" w:hAnsi="CM R 10" w:cs="CM R 10"/>
          <w:sz w:val="20"/>
          <w:szCs w:val="20"/>
        </w:rPr>
        <w:t xml:space="preserve">t more from the one-on-one interactions (e.g., can ask their own </w:t>
      </w:r>
      <w:r>
        <w:rPr>
          <w:rFonts w:ascii="CM R 10" w:hAnsi="CM R 10" w:cs="CM R 10"/>
          <w:sz w:val="20"/>
          <w:szCs w:val="20"/>
        </w:rPr>
        <w:t>questions), research is now looking into dialog techniques that help steer them toward more productive questions. Di</w:t>
      </w:r>
      <w:r>
        <w:rPr>
          <w:rFonts w:ascii="CM R 10" w:hAnsi="CM R 10" w:cs="CM R 10"/>
          <w:sz w:val="20"/>
          <w:szCs w:val="20"/>
        </w:rPr>
        <w:t>ﬀ</w:t>
      </w:r>
      <w:r>
        <w:rPr>
          <w:rFonts w:ascii="CM R 10" w:hAnsi="CM R 10" w:cs="CM R 10"/>
          <w:sz w:val="20"/>
          <w:szCs w:val="20"/>
        </w:rPr>
        <w:t>erent strategies are be</w:t>
      </w:r>
      <w:r>
        <w:rPr>
          <w:rFonts w:ascii="CM R 10" w:hAnsi="CM R 10" w:cs="CM R 10"/>
          <w:sz w:val="20"/>
          <w:szCs w:val="20"/>
        </w:rPr>
        <w:softHyphen/>
        <w:t>ing considered, which include the importance-weighting and politician responses. Importance weighting would conside</w:t>
      </w:r>
      <w:r>
        <w:rPr>
          <w:rFonts w:ascii="CM R 10" w:hAnsi="CM R 10" w:cs="CM R 10"/>
          <w:sz w:val="20"/>
          <w:szCs w:val="20"/>
        </w:rPr>
        <w:t>r the research team’s assessment of the qual</w:t>
      </w:r>
      <w:r>
        <w:rPr>
          <w:rFonts w:ascii="CM R 10" w:hAnsi="CM R 10" w:cs="CM R 10"/>
          <w:sz w:val="20"/>
          <w:szCs w:val="20"/>
        </w:rPr>
        <w:softHyphen/>
        <w:t>ity of the answer during the selection process (e.g., rather than answer the “best match” from the classi</w:t>
      </w:r>
      <w:r>
        <w:rPr>
          <w:rFonts w:ascii="CM R 10" w:hAnsi="CM R 10" w:cs="CM R 10"/>
          <w:sz w:val="20"/>
          <w:szCs w:val="20"/>
        </w:rPr>
        <w:t>ﬁ</w:t>
      </w:r>
      <w:r>
        <w:rPr>
          <w:rFonts w:ascii="CM R 10" w:hAnsi="CM R 10" w:cs="CM R 10"/>
          <w:sz w:val="20"/>
          <w:szCs w:val="20"/>
        </w:rPr>
        <w:t xml:space="preserve">er, instead use a weighted mixture that considers the content value). This should be particularly useful </w:t>
      </w:r>
      <w:r>
        <w:rPr>
          <w:rFonts w:ascii="CM R 10" w:hAnsi="CM R 10" w:cs="CM R 10"/>
          <w:sz w:val="20"/>
          <w:szCs w:val="20"/>
        </w:rPr>
        <w:t xml:space="preserve">for vague questions, which are common for free text questions (e.g., “What do you like?”) </w:t>
      </w:r>
    </w:p>
    <w:p w:rsidR="00000000" w:rsidRDefault="009A4CE8">
      <w:pPr>
        <w:pStyle w:val="CM10"/>
        <w:spacing w:after="247"/>
        <w:jc w:val="both"/>
        <w:rPr>
          <w:rFonts w:cs="CMB X 12"/>
          <w:sz w:val="23"/>
          <w:szCs w:val="23"/>
        </w:rPr>
      </w:pPr>
      <w:r>
        <w:rPr>
          <w:rFonts w:cs="CMB X 12"/>
          <w:sz w:val="23"/>
          <w:szCs w:val="23"/>
        </w:rPr>
        <w:t xml:space="preserve">5 Research Directions: Potential Solutions to Limitations </w:t>
      </w:r>
    </w:p>
    <w:p w:rsidR="00000000" w:rsidRDefault="009A4CE8">
      <w:pPr>
        <w:pStyle w:val="CM13"/>
        <w:spacing w:after="360" w:line="240" w:lineRule="atLeast"/>
        <w:jc w:val="both"/>
        <w:rPr>
          <w:rFonts w:ascii="CM R 10" w:hAnsi="CM R 10" w:cs="CM R 10"/>
          <w:sz w:val="20"/>
          <w:szCs w:val="20"/>
        </w:rPr>
      </w:pPr>
      <w:r>
        <w:rPr>
          <w:rFonts w:ascii="CM R 10" w:hAnsi="CM R 10" w:cs="CM R 10"/>
          <w:sz w:val="20"/>
          <w:szCs w:val="20"/>
        </w:rPr>
        <w:t>Based on the results from testing with students so far, a number of possible ap</w:t>
      </w:r>
      <w:r>
        <w:rPr>
          <w:rFonts w:ascii="CM R 10" w:hAnsi="CM R 10" w:cs="CM R 10"/>
          <w:sz w:val="20"/>
          <w:szCs w:val="20"/>
        </w:rPr>
        <w:softHyphen/>
        <w:t>proaches have been identi</w:t>
      </w:r>
      <w:r>
        <w:rPr>
          <w:rFonts w:ascii="CM R 10" w:hAnsi="CM R 10" w:cs="CM R 10"/>
          <w:sz w:val="20"/>
          <w:szCs w:val="20"/>
        </w:rPr>
        <w:t>ﬁ</w:t>
      </w:r>
      <w:r>
        <w:rPr>
          <w:rFonts w:ascii="CM R 10" w:hAnsi="CM R 10" w:cs="CM R 10"/>
          <w:sz w:val="20"/>
          <w:szCs w:val="20"/>
        </w:rPr>
        <w:t xml:space="preserve">ed to improve the experience and information shared during a brief virtual mentoring session using this technology. </w:t>
      </w:r>
    </w:p>
    <w:p w:rsidR="00000000" w:rsidRDefault="009A4CE8">
      <w:pPr>
        <w:pStyle w:val="CM12"/>
        <w:spacing w:after="152" w:line="240" w:lineRule="atLeast"/>
        <w:jc w:val="both"/>
        <w:rPr>
          <w:rFonts w:ascii="CMB X 10" w:hAnsi="CMB X 10" w:cs="CMB X 10"/>
          <w:sz w:val="20"/>
          <w:szCs w:val="20"/>
        </w:rPr>
      </w:pPr>
      <w:r>
        <w:rPr>
          <w:rFonts w:ascii="CMB X 10" w:hAnsi="CMB X 10" w:cs="CMB X 10"/>
          <w:sz w:val="20"/>
          <w:szCs w:val="20"/>
        </w:rPr>
        <w:t xml:space="preserve">5.1 MentorPanel: Presenting Answers from Multiple Mentors </w:t>
      </w:r>
    </w:p>
    <w:p w:rsidR="00000000" w:rsidRDefault="009A4CE8">
      <w:pPr>
        <w:pStyle w:val="CM6"/>
        <w:jc w:val="both"/>
        <w:rPr>
          <w:rFonts w:ascii="CM R 10" w:hAnsi="CM R 10" w:cs="CM R 10"/>
          <w:sz w:val="20"/>
          <w:szCs w:val="20"/>
        </w:rPr>
      </w:pPr>
      <w:r>
        <w:rPr>
          <w:rFonts w:ascii="CM R 10" w:hAnsi="CM R 10" w:cs="CM R 10"/>
          <w:sz w:val="20"/>
          <w:szCs w:val="20"/>
        </w:rPr>
        <w:t>One challenge to virtual mentors is that learners are likely to talk to only one</w:t>
      </w:r>
      <w:r>
        <w:rPr>
          <w:rFonts w:ascii="CM R 10" w:hAnsi="CM R 10" w:cs="CM R 10"/>
          <w:sz w:val="20"/>
          <w:szCs w:val="20"/>
        </w:rPr>
        <w:t xml:space="preserve"> virtual mentor, particularly if they feel they did not </w:t>
      </w:r>
      <w:r>
        <w:rPr>
          <w:rFonts w:ascii="CM R 10" w:hAnsi="CM R 10" w:cs="CM R 10"/>
          <w:sz w:val="20"/>
          <w:szCs w:val="20"/>
        </w:rPr>
        <w:t>ﬁ</w:t>
      </w:r>
      <w:r>
        <w:rPr>
          <w:rFonts w:ascii="CM R 10" w:hAnsi="CM R 10" w:cs="CM R 10"/>
          <w:sz w:val="20"/>
          <w:szCs w:val="20"/>
        </w:rPr>
        <w:t>nd that mentor interesting. A series of one-on-one chats also makes it hard to see contrasting experiences. One approach to solve these issues is to consolidate mentors into a panel, where students c</w:t>
      </w:r>
      <w:r>
        <w:rPr>
          <w:rFonts w:ascii="CM R 10" w:hAnsi="CM R 10" w:cs="CM R 10"/>
          <w:sz w:val="20"/>
          <w:szCs w:val="20"/>
        </w:rPr>
        <w:t>an hear answers from several agents (see Figure 4). Each agent re</w:t>
      </w:r>
      <w:r>
        <w:rPr>
          <w:rFonts w:ascii="CM R 10" w:hAnsi="CM R 10" w:cs="CM R 10"/>
          <w:sz w:val="20"/>
          <w:szCs w:val="20"/>
        </w:rPr>
        <w:softHyphen/>
        <w:t>sponds to the question and the most relevant and accurate answer is displayed. Students can then listen to the other mentors’ responses to get a wider vari</w:t>
      </w:r>
      <w:r>
        <w:rPr>
          <w:rFonts w:ascii="CM R 10" w:hAnsi="CM R 10" w:cs="CM R 10"/>
          <w:sz w:val="20"/>
          <w:szCs w:val="20"/>
        </w:rPr>
        <w:softHyphen/>
        <w:t>ety of experiences and opinions. S</w:t>
      </w:r>
      <w:r>
        <w:rPr>
          <w:rFonts w:ascii="CM R 10" w:hAnsi="CM R 10" w:cs="CM R 10"/>
          <w:sz w:val="20"/>
          <w:szCs w:val="20"/>
        </w:rPr>
        <w:t xml:space="preserve">tudents may also lock a mentor to engage in one-on-one dialog with that agent. </w:t>
      </w:r>
    </w:p>
    <w:p w:rsidR="00000000" w:rsidRDefault="009A4CE8">
      <w:pPr>
        <w:pStyle w:val="CM7"/>
        <w:ind w:firstLine="300"/>
        <w:jc w:val="both"/>
        <w:rPr>
          <w:rFonts w:ascii="CM R 10" w:hAnsi="CM R 10" w:cs="CM R 10"/>
          <w:sz w:val="20"/>
          <w:szCs w:val="20"/>
        </w:rPr>
      </w:pPr>
      <w:r>
        <w:rPr>
          <w:rFonts w:ascii="CM R 10" w:hAnsi="CM R 10" w:cs="CM R 10"/>
          <w:sz w:val="20"/>
          <w:szCs w:val="20"/>
        </w:rPr>
        <w:t>The main bene</w:t>
      </w:r>
      <w:r>
        <w:rPr>
          <w:rFonts w:ascii="CM R 10" w:hAnsi="CM R 10" w:cs="CM R 10"/>
          <w:sz w:val="20"/>
          <w:szCs w:val="20"/>
        </w:rPr>
        <w:t>ﬁ</w:t>
      </w:r>
      <w:r>
        <w:rPr>
          <w:rFonts w:ascii="CM R 10" w:hAnsi="CM R 10" w:cs="CM R 10"/>
          <w:sz w:val="20"/>
          <w:szCs w:val="20"/>
        </w:rPr>
        <w:t xml:space="preserve">t of this approach is that students hear from professionals spanning multiple STEM careers and see how those </w:t>
      </w:r>
      <w:r>
        <w:rPr>
          <w:rFonts w:ascii="CM R 10" w:hAnsi="CM R 10" w:cs="CM R 10"/>
          <w:sz w:val="20"/>
          <w:szCs w:val="20"/>
        </w:rPr>
        <w:t>ﬁ</w:t>
      </w:r>
      <w:r>
        <w:rPr>
          <w:rFonts w:ascii="CM R 10" w:hAnsi="CM R 10" w:cs="CM R 10"/>
          <w:sz w:val="20"/>
          <w:szCs w:val="20"/>
        </w:rPr>
        <w:t>elds di</w:t>
      </w:r>
      <w:r>
        <w:rPr>
          <w:rFonts w:ascii="CM R 10" w:hAnsi="CM R 10" w:cs="CM R 10"/>
          <w:sz w:val="20"/>
          <w:szCs w:val="20"/>
        </w:rPr>
        <w:t>ﬀ</w:t>
      </w:r>
      <w:r>
        <w:rPr>
          <w:rFonts w:ascii="CM R 10" w:hAnsi="CM R 10" w:cs="CM R 10"/>
          <w:sz w:val="20"/>
          <w:szCs w:val="20"/>
        </w:rPr>
        <w:t>er from each other. Students who lack exposu</w:t>
      </w:r>
      <w:r>
        <w:rPr>
          <w:rFonts w:ascii="CM R 10" w:hAnsi="CM R 10" w:cs="CM R 10"/>
          <w:sz w:val="20"/>
          <w:szCs w:val="20"/>
        </w:rPr>
        <w:t xml:space="preserve">re to STEM careers may not know which </w:t>
      </w:r>
      <w:r>
        <w:rPr>
          <w:rFonts w:ascii="CM R 10" w:hAnsi="CM R 10" w:cs="CM R 10"/>
          <w:sz w:val="20"/>
          <w:szCs w:val="20"/>
        </w:rPr>
        <w:t>ﬁ</w:t>
      </w:r>
      <w:r>
        <w:rPr>
          <w:rFonts w:ascii="CM R 10" w:hAnsi="CM R 10" w:cs="CM R 10"/>
          <w:sz w:val="20"/>
          <w:szCs w:val="20"/>
        </w:rPr>
        <w:t>elds they can explore, and this approach will give them an overview of several di</w:t>
      </w:r>
      <w:r>
        <w:rPr>
          <w:rFonts w:ascii="CM R 10" w:hAnsi="CM R 10" w:cs="CM R 10"/>
          <w:sz w:val="20"/>
          <w:szCs w:val="20"/>
        </w:rPr>
        <w:t>ﬀ</w:t>
      </w:r>
      <w:r>
        <w:rPr>
          <w:rFonts w:ascii="CM R 10" w:hAnsi="CM R 10" w:cs="CM R 10"/>
          <w:sz w:val="20"/>
          <w:szCs w:val="20"/>
        </w:rPr>
        <w:t>erent career paths. They can then dive into a speci</w:t>
      </w:r>
      <w:r>
        <w:rPr>
          <w:rFonts w:ascii="CM R 10" w:hAnsi="CM R 10" w:cs="CM R 10"/>
          <w:sz w:val="20"/>
          <w:szCs w:val="20"/>
        </w:rPr>
        <w:t>ﬁ</w:t>
      </w:r>
      <w:r>
        <w:rPr>
          <w:rFonts w:ascii="CM R 10" w:hAnsi="CM R 10" w:cs="CM R 10"/>
          <w:sz w:val="20"/>
          <w:szCs w:val="20"/>
        </w:rPr>
        <w:t xml:space="preserve">c career or mentor that interests </w:t>
      </w:r>
    </w:p>
    <w:p w:rsidR="00000000" w:rsidRDefault="009A4CE8">
      <w:pPr>
        <w:pStyle w:val="CM13"/>
        <w:pageBreakBefore/>
        <w:spacing w:after="360"/>
        <w:ind w:left="660"/>
        <w:rPr>
          <w:rFonts w:ascii="CM R 9" w:hAnsi="CM R 9" w:cs="CM R 9"/>
          <w:sz w:val="18"/>
          <w:szCs w:val="18"/>
        </w:rPr>
      </w:pPr>
      <w:r>
        <w:rPr>
          <w:rFonts w:ascii="CM R 9" w:hAnsi="CM R 9" w:cs="CM R 9"/>
          <w:sz w:val="18"/>
          <w:szCs w:val="18"/>
        </w:rPr>
        <w:lastRenderedPageBreak/>
        <w:t>S. Breck, K. Carr, D.M. Davis, J. Nordhagen, B.D</w:t>
      </w:r>
      <w:r>
        <w:rPr>
          <w:rFonts w:ascii="CM R 9" w:hAnsi="CM R 9" w:cs="CM R 9"/>
          <w:sz w:val="18"/>
          <w:szCs w:val="18"/>
        </w:rPr>
        <w:t xml:space="preserve">. Nye </w:t>
      </w:r>
    </w:p>
    <w:p w:rsidR="00000000" w:rsidRDefault="00851DC1">
      <w:pPr>
        <w:pStyle w:val="Default"/>
        <w:framePr w:w="7716" w:wrap="auto" w:vAnchor="page" w:hAnchor="page" w:x="2696" w:y="2317"/>
        <w:spacing w:after="260"/>
        <w:rPr>
          <w:rFonts w:ascii="CM R 9" w:hAnsi="CM R 9" w:cs="CM R 9"/>
          <w:color w:val="auto"/>
          <w:sz w:val="18"/>
          <w:szCs w:val="18"/>
        </w:rPr>
      </w:pPr>
      <w:r>
        <w:rPr>
          <w:rFonts w:ascii="CM R 9" w:hAnsi="CM R 9" w:cs="CM R 9"/>
          <w:noProof/>
          <w:color w:val="auto"/>
          <w:sz w:val="18"/>
          <w:szCs w:val="18"/>
        </w:rPr>
        <w:drawing>
          <wp:inline distT="0" distB="0" distL="0" distR="0">
            <wp:extent cx="4393565" cy="2541270"/>
            <wp:effectExtent l="1905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4393565" cy="2541270"/>
                    </a:xfrm>
                    <a:prstGeom prst="rect">
                      <a:avLst/>
                    </a:prstGeom>
                    <a:noFill/>
                    <a:ln w="9525">
                      <a:noFill/>
                      <a:miter lim="800000"/>
                      <a:headEnd/>
                      <a:tailEnd/>
                    </a:ln>
                  </pic:spPr>
                </pic:pic>
              </a:graphicData>
            </a:graphic>
          </wp:inline>
        </w:drawing>
      </w:r>
    </w:p>
    <w:p w:rsidR="00000000" w:rsidRDefault="009A4CE8">
      <w:pPr>
        <w:pStyle w:val="CM9"/>
        <w:spacing w:after="467"/>
        <w:jc w:val="center"/>
        <w:rPr>
          <w:rFonts w:ascii="CM R 9" w:hAnsi="CM R 9" w:cs="CM R 9"/>
          <w:sz w:val="18"/>
          <w:szCs w:val="18"/>
        </w:rPr>
      </w:pPr>
      <w:r>
        <w:rPr>
          <w:rFonts w:ascii="CMB X 9" w:hAnsi="CMB X 9" w:cs="CMB X 9"/>
          <w:sz w:val="18"/>
          <w:szCs w:val="18"/>
        </w:rPr>
        <w:t xml:space="preserve">Fig. 4. </w:t>
      </w:r>
      <w:r>
        <w:rPr>
          <w:rFonts w:ascii="CM R 9" w:hAnsi="CM R 9" w:cs="CM R 9"/>
          <w:sz w:val="18"/>
          <w:szCs w:val="18"/>
        </w:rPr>
        <w:t xml:space="preserve">MentorPanel Prototype </w:t>
      </w:r>
    </w:p>
    <w:p w:rsidR="00000000" w:rsidRDefault="009A4CE8">
      <w:pPr>
        <w:pStyle w:val="CM6"/>
        <w:jc w:val="both"/>
        <w:rPr>
          <w:rFonts w:ascii="CM R 10" w:hAnsi="CM R 10" w:cs="CM R 10"/>
          <w:sz w:val="20"/>
          <w:szCs w:val="20"/>
        </w:rPr>
      </w:pPr>
      <w:r>
        <w:rPr>
          <w:rFonts w:ascii="CM R 10" w:hAnsi="CM R 10" w:cs="CM R 10"/>
          <w:sz w:val="20"/>
          <w:szCs w:val="20"/>
        </w:rPr>
        <w:t>them. Having multiple mentors should also reduce misses and vague answers, as mentors with irrelevant or low-scoring answers can be ignored in li</w:t>
      </w:r>
      <w:r>
        <w:rPr>
          <w:rFonts w:ascii="CM R 10" w:hAnsi="CM R 10" w:cs="CM R 10"/>
          <w:sz w:val="20"/>
          <w:szCs w:val="20"/>
        </w:rPr>
        <w:t xml:space="preserve">eu of those with better responses (i.e., mentors without a good answer are </w:t>
      </w:r>
      <w:del w:id="8" w:author="USC/ISI" w:date="2018-05-28T22:43:00Z">
        <w:r w:rsidDel="006260A1">
          <w:rPr>
            <w:rFonts w:ascii="CM R 10" w:hAnsi="CM R 10" w:cs="CM R 10"/>
            <w:sz w:val="20"/>
            <w:szCs w:val="20"/>
          </w:rPr>
          <w:delText>greyed</w:delText>
        </w:r>
      </w:del>
      <w:ins w:id="9" w:author="USC/ISI" w:date="2018-05-28T22:43:00Z">
        <w:r w:rsidR="006260A1">
          <w:rPr>
            <w:rFonts w:ascii="CM R 10" w:hAnsi="CM R 10" w:cs="CM R 10"/>
            <w:sz w:val="20"/>
            <w:szCs w:val="20"/>
          </w:rPr>
          <w:t>grayed</w:t>
        </w:r>
      </w:ins>
      <w:r>
        <w:rPr>
          <w:rFonts w:ascii="CM R 10" w:hAnsi="CM R 10" w:cs="CM R 10"/>
          <w:sz w:val="20"/>
          <w:szCs w:val="20"/>
        </w:rPr>
        <w:t xml:space="preserve"> out). </w:t>
      </w:r>
    </w:p>
    <w:p w:rsidR="00000000" w:rsidRDefault="009A4CE8">
      <w:pPr>
        <w:pStyle w:val="CM9"/>
        <w:spacing w:after="467" w:line="240" w:lineRule="atLeast"/>
        <w:ind w:firstLine="300"/>
        <w:jc w:val="both"/>
        <w:rPr>
          <w:rFonts w:ascii="CM R 10" w:hAnsi="CM R 10" w:cs="CM R 10"/>
          <w:sz w:val="20"/>
          <w:szCs w:val="20"/>
        </w:rPr>
      </w:pPr>
      <w:r>
        <w:rPr>
          <w:rFonts w:ascii="CM R 10" w:hAnsi="CM R 10" w:cs="CM R 10"/>
          <w:sz w:val="20"/>
          <w:szCs w:val="20"/>
        </w:rPr>
        <w:t xml:space="preserve">A limitation of the panel dialog is the inability of mentors to interact with one another. The mentors are recorded separately so they cannot react to or discuss with </w:t>
      </w:r>
      <w:r>
        <w:rPr>
          <w:rFonts w:ascii="CM R 10" w:hAnsi="CM R 10" w:cs="CM R 10"/>
          <w:sz w:val="20"/>
          <w:szCs w:val="20"/>
        </w:rPr>
        <w:t>other mentors. This makes conversations comparably one-dimensional and less engaging than they could be with a live panel. While some consideration has been made about how to approach the issue of non-interacting panelists, it would be fairly challenging t</w:t>
      </w:r>
      <w:r>
        <w:rPr>
          <w:rFonts w:ascii="CM R 10" w:hAnsi="CM R 10" w:cs="CM R 10"/>
          <w:sz w:val="20"/>
          <w:szCs w:val="20"/>
        </w:rPr>
        <w:t xml:space="preserve">o do using video-recorded mentors. However, virtual agent mentors (or a virtual agent moderator) could potentially be used to prompt mentor interactions such as opposing viewpoints. </w:t>
      </w:r>
    </w:p>
    <w:p w:rsidR="00000000" w:rsidRDefault="009A4CE8">
      <w:pPr>
        <w:pStyle w:val="CM10"/>
        <w:spacing w:after="247" w:line="240" w:lineRule="atLeast"/>
        <w:jc w:val="both"/>
        <w:rPr>
          <w:rFonts w:ascii="CMB X 10" w:hAnsi="CMB X 10" w:cs="CMB X 10"/>
          <w:sz w:val="20"/>
          <w:szCs w:val="20"/>
        </w:rPr>
      </w:pPr>
      <w:r>
        <w:rPr>
          <w:rFonts w:ascii="CMB X 10" w:hAnsi="CMB X 10" w:cs="CMB X 10"/>
          <w:sz w:val="20"/>
          <w:szCs w:val="20"/>
        </w:rPr>
        <w:t xml:space="preserve">5.2 Lesson Plans: Framing the Dialog </w:t>
      </w:r>
    </w:p>
    <w:p w:rsidR="00000000" w:rsidRDefault="009A4CE8">
      <w:pPr>
        <w:pStyle w:val="CM6"/>
        <w:jc w:val="both"/>
        <w:rPr>
          <w:rFonts w:ascii="CM R 10" w:hAnsi="CM R 10" w:cs="CM R 10"/>
          <w:sz w:val="20"/>
          <w:szCs w:val="20"/>
        </w:rPr>
      </w:pPr>
      <w:r>
        <w:rPr>
          <w:rFonts w:ascii="CM R 10" w:hAnsi="CM R 10" w:cs="CM R 10"/>
          <w:sz w:val="20"/>
          <w:szCs w:val="20"/>
        </w:rPr>
        <w:t xml:space="preserve">While the </w:t>
      </w:r>
      <w:r>
        <w:rPr>
          <w:rFonts w:ascii="CM R 10" w:hAnsi="CM R 10" w:cs="CM R 10"/>
          <w:sz w:val="20"/>
          <w:szCs w:val="20"/>
        </w:rPr>
        <w:t>ﬁ</w:t>
      </w:r>
      <w:r>
        <w:rPr>
          <w:rFonts w:ascii="CM R 10" w:hAnsi="CM R 10" w:cs="CM R 10"/>
          <w:sz w:val="20"/>
          <w:szCs w:val="20"/>
        </w:rPr>
        <w:t>rst mentors to be record</w:t>
      </w:r>
      <w:r>
        <w:rPr>
          <w:rFonts w:ascii="CM R 10" w:hAnsi="CM R 10" w:cs="CM R 10"/>
          <w:sz w:val="20"/>
          <w:szCs w:val="20"/>
        </w:rPr>
        <w:t>ed addressed STEM careers with answers that fairly were cogent and compelling, users’ ability to ask good questions was a primary limiting factor. This suggests that there is a pedagogical issue which must be addressed. For example, when piloting this rese</w:t>
      </w:r>
      <w:r>
        <w:rPr>
          <w:rFonts w:ascii="CM R 10" w:hAnsi="CM R 10" w:cs="CM R 10"/>
          <w:sz w:val="20"/>
          <w:szCs w:val="20"/>
        </w:rPr>
        <w:t>arch with the Next Gen</w:t>
      </w:r>
      <w:r>
        <w:rPr>
          <w:rFonts w:ascii="CM R 10" w:hAnsi="CM R 10" w:cs="CM R 10"/>
          <w:sz w:val="20"/>
          <w:szCs w:val="20"/>
        </w:rPr>
        <w:softHyphen/>
        <w:t>eration Leaders mentoring program, their instructors preceded the interaction with a brief exercise where students discussed their biggest role models and the kinds of questions that they would want to ask them. After the interaction</w:t>
      </w:r>
      <w:r>
        <w:rPr>
          <w:rFonts w:ascii="CM R 10" w:hAnsi="CM R 10" w:cs="CM R 10"/>
          <w:sz w:val="20"/>
          <w:szCs w:val="20"/>
        </w:rPr>
        <w:t>, they then reinforced lessons-learned by having a discussion about what was most in</w:t>
      </w:r>
      <w:r>
        <w:rPr>
          <w:rFonts w:ascii="CM R 10" w:hAnsi="CM R 10" w:cs="CM R 10"/>
          <w:sz w:val="20"/>
          <w:szCs w:val="20"/>
        </w:rPr>
        <w:softHyphen/>
        <w:t>teresting and about what parts of careers the virtual mentor helped them think about. This was a novel interaction, and the research team is interested in seeing how di</w:t>
      </w:r>
      <w:r>
        <w:rPr>
          <w:rFonts w:ascii="CM R 10" w:hAnsi="CM R 10" w:cs="CM R 10"/>
          <w:sz w:val="20"/>
          <w:szCs w:val="20"/>
        </w:rPr>
        <w:t>ﬀ</w:t>
      </w:r>
      <w:r>
        <w:rPr>
          <w:rFonts w:ascii="CM R 10" w:hAnsi="CM R 10" w:cs="CM R 10"/>
          <w:sz w:val="20"/>
          <w:szCs w:val="20"/>
        </w:rPr>
        <w:t>er</w:t>
      </w:r>
      <w:r>
        <w:rPr>
          <w:rFonts w:ascii="CM R 10" w:hAnsi="CM R 10" w:cs="CM R 10"/>
          <w:sz w:val="20"/>
          <w:szCs w:val="20"/>
        </w:rPr>
        <w:t xml:space="preserve">ent teachers might integrate this kind of technology into larger lesson plans for their students. </w:t>
      </w:r>
    </w:p>
    <w:p w:rsidR="00000000" w:rsidRDefault="009A4CE8">
      <w:pPr>
        <w:pStyle w:val="CM9"/>
        <w:pageBreakBefore/>
        <w:spacing w:after="467" w:line="240" w:lineRule="atLeast"/>
        <w:ind w:firstLine="300"/>
        <w:jc w:val="both"/>
        <w:rPr>
          <w:rFonts w:ascii="CM R 10" w:hAnsi="CM R 10" w:cs="CM R 10"/>
          <w:sz w:val="20"/>
          <w:szCs w:val="20"/>
        </w:rPr>
      </w:pPr>
      <w:r>
        <w:rPr>
          <w:rFonts w:ascii="CM R 10" w:hAnsi="CM R 10" w:cs="CM R 10"/>
          <w:sz w:val="20"/>
          <w:szCs w:val="20"/>
        </w:rPr>
        <w:lastRenderedPageBreak/>
        <w:t>This strategy might also be possible for virtual mentors to follow. This would require the virtual mentor to pose signi</w:t>
      </w:r>
      <w:r>
        <w:rPr>
          <w:rFonts w:ascii="CM R 10" w:hAnsi="CM R 10" w:cs="CM R 10"/>
          <w:sz w:val="20"/>
          <w:szCs w:val="20"/>
        </w:rPr>
        <w:t>ﬁ</w:t>
      </w:r>
      <w:r>
        <w:rPr>
          <w:rFonts w:ascii="CM R 10" w:hAnsi="CM R 10" w:cs="CM R 10"/>
          <w:sz w:val="20"/>
          <w:szCs w:val="20"/>
        </w:rPr>
        <w:t>cant questions and respond meaningful</w:t>
      </w:r>
      <w:r>
        <w:rPr>
          <w:rFonts w:ascii="CM R 10" w:hAnsi="CM R 10" w:cs="CM R 10"/>
          <w:sz w:val="20"/>
          <w:szCs w:val="20"/>
        </w:rPr>
        <w:t>ly to those responses. This situation brings us a whole new area of conceptualiza</w:t>
      </w:r>
      <w:r>
        <w:rPr>
          <w:rFonts w:ascii="CM R 10" w:hAnsi="CM R 10" w:cs="CM R 10"/>
          <w:sz w:val="20"/>
          <w:szCs w:val="20"/>
        </w:rPr>
        <w:softHyphen/>
        <w:t>tion and communication. At least for small question progressions, this might be accomplished even with video-based mentors. This could be done with limited recording time wit</w:t>
      </w:r>
      <w:r>
        <w:rPr>
          <w:rFonts w:ascii="CM R 10" w:hAnsi="CM R 10" w:cs="CM R 10"/>
          <w:sz w:val="20"/>
          <w:szCs w:val="20"/>
        </w:rPr>
        <w:t>h a small set of standardized questions like “Who are mentors in your life?”, “What are you worried about for your career?”, or “What parts of a career do you think are most important?” While processing these would require careful attention to the scope, q</w:t>
      </w:r>
      <w:r>
        <w:rPr>
          <w:rFonts w:ascii="CM R 10" w:hAnsi="CM R 10" w:cs="CM R 10"/>
          <w:sz w:val="20"/>
          <w:szCs w:val="20"/>
        </w:rPr>
        <w:t xml:space="preserve">uestion asking has been done using this technology if kept well-bounded. </w:t>
      </w:r>
    </w:p>
    <w:p w:rsidR="00000000" w:rsidRDefault="009A4CE8">
      <w:pPr>
        <w:pStyle w:val="CM13"/>
        <w:spacing w:after="360"/>
        <w:jc w:val="both"/>
        <w:rPr>
          <w:rFonts w:cs="CMB X 12"/>
          <w:sz w:val="23"/>
          <w:szCs w:val="23"/>
        </w:rPr>
      </w:pPr>
      <w:r>
        <w:rPr>
          <w:rFonts w:cs="CMB X 12"/>
          <w:sz w:val="23"/>
          <w:szCs w:val="23"/>
        </w:rPr>
        <w:t xml:space="preserve">6 Closing Thoughts </w:t>
      </w:r>
    </w:p>
    <w:p w:rsidR="00000000" w:rsidRDefault="009A4CE8">
      <w:pPr>
        <w:pStyle w:val="CM6"/>
        <w:jc w:val="both"/>
        <w:rPr>
          <w:rFonts w:ascii="CM R 10" w:hAnsi="CM R 10" w:cs="CM R 10"/>
          <w:sz w:val="20"/>
          <w:szCs w:val="20"/>
        </w:rPr>
      </w:pPr>
      <w:r>
        <w:rPr>
          <w:rFonts w:ascii="CM R 10" w:hAnsi="CM R 10" w:cs="CM R 10"/>
          <w:sz w:val="20"/>
          <w:szCs w:val="20"/>
        </w:rPr>
        <w:t>While a variety of improvements are possible, the system shows promise as a mentor ampli</w:t>
      </w:r>
      <w:r>
        <w:rPr>
          <w:rFonts w:ascii="CM R 10" w:hAnsi="CM R 10" w:cs="CM R 10"/>
          <w:sz w:val="20"/>
          <w:szCs w:val="20"/>
        </w:rPr>
        <w:t>ﬁ</w:t>
      </w:r>
      <w:r>
        <w:rPr>
          <w:rFonts w:ascii="CM R 10" w:hAnsi="CM R 10" w:cs="CM R 10"/>
          <w:sz w:val="20"/>
          <w:szCs w:val="20"/>
        </w:rPr>
        <w:t xml:space="preserve">er: allowing an engaging set of mentors to communicate with a broader </w:t>
      </w:r>
      <w:r>
        <w:rPr>
          <w:rFonts w:ascii="CM R 10" w:hAnsi="CM R 10" w:cs="CM R 10"/>
          <w:sz w:val="20"/>
          <w:szCs w:val="20"/>
        </w:rPr>
        <w:t>population of students. The experience at the STEM fair indicated that students engage more e</w:t>
      </w:r>
      <w:r>
        <w:rPr>
          <w:rFonts w:ascii="CM R 10" w:hAnsi="CM R 10" w:cs="CM R 10"/>
          <w:sz w:val="20"/>
          <w:szCs w:val="20"/>
        </w:rPr>
        <w:t>ﬀ</w:t>
      </w:r>
      <w:r>
        <w:rPr>
          <w:rFonts w:ascii="CM R 10" w:hAnsi="CM R 10" w:cs="CM R 10"/>
          <w:sz w:val="20"/>
          <w:szCs w:val="20"/>
        </w:rPr>
        <w:t>ectively with this sort of system one-on-one, but with a suitable introduction to the goals and interactions with the system. While the amount of time for such in</w:t>
      </w:r>
      <w:r>
        <w:rPr>
          <w:rFonts w:ascii="CM R 10" w:hAnsi="CM R 10" w:cs="CM R 10"/>
          <w:sz w:val="20"/>
          <w:szCs w:val="20"/>
        </w:rPr>
        <w:t xml:space="preserve">teractions is only moderate (e.g., up to 15 minutes), even for a small booth with </w:t>
      </w:r>
      <w:r>
        <w:rPr>
          <w:rFonts w:ascii="CM R 10" w:hAnsi="CM R 10" w:cs="CM R 10"/>
          <w:sz w:val="20"/>
          <w:szCs w:val="20"/>
        </w:rPr>
        <w:t>ﬁ</w:t>
      </w:r>
      <w:r>
        <w:rPr>
          <w:rFonts w:ascii="CM R 10" w:hAnsi="CM R 10" w:cs="CM R 10"/>
          <w:sz w:val="20"/>
          <w:szCs w:val="20"/>
        </w:rPr>
        <w:t>ve tablet computers students spent many cumu</w:t>
      </w:r>
      <w:r>
        <w:rPr>
          <w:rFonts w:ascii="CM R 10" w:hAnsi="CM R 10" w:cs="CM R 10"/>
          <w:sz w:val="20"/>
          <w:szCs w:val="20"/>
        </w:rPr>
        <w:softHyphen/>
        <w:t>lative hours speaking with the mentors (many more than the booth sta</w:t>
      </w:r>
      <w:r>
        <w:rPr>
          <w:rFonts w:ascii="CM R 10" w:hAnsi="CM R 10" w:cs="CM R 10"/>
          <w:sz w:val="20"/>
          <w:szCs w:val="20"/>
        </w:rPr>
        <w:t>ﬀ</w:t>
      </w:r>
      <w:r>
        <w:rPr>
          <w:rFonts w:ascii="CM R 10" w:hAnsi="CM R 10" w:cs="CM R 10"/>
          <w:sz w:val="20"/>
          <w:szCs w:val="20"/>
        </w:rPr>
        <w:t xml:space="preserve"> would have been able to accomplish alone). Given the limit</w:t>
      </w:r>
      <w:r>
        <w:rPr>
          <w:rFonts w:ascii="CM R 10" w:hAnsi="CM R 10" w:cs="CM R 10"/>
          <w:sz w:val="20"/>
          <w:szCs w:val="20"/>
        </w:rPr>
        <w:t xml:space="preserve">ed availability of mentors and the desirability of instant access to a mentor on-demand, this particularly indicates that an on-line delivery system for mentors would be ideal (the current version runs on-device). </w:t>
      </w:r>
    </w:p>
    <w:p w:rsidR="00000000" w:rsidRDefault="009A4CE8">
      <w:pPr>
        <w:pStyle w:val="CM7"/>
        <w:ind w:firstLine="300"/>
        <w:jc w:val="both"/>
        <w:rPr>
          <w:rFonts w:ascii="CM R 10" w:hAnsi="CM R 10" w:cs="CM R 10"/>
          <w:sz w:val="20"/>
          <w:szCs w:val="20"/>
        </w:rPr>
      </w:pPr>
      <w:r>
        <w:rPr>
          <w:rFonts w:ascii="CM R 10" w:hAnsi="CM R 10" w:cs="CM R 10"/>
          <w:sz w:val="20"/>
          <w:szCs w:val="20"/>
        </w:rPr>
        <w:t xml:space="preserve">A second point that is likely a strength </w:t>
      </w:r>
      <w:r>
        <w:rPr>
          <w:rFonts w:ascii="CM R 10" w:hAnsi="CM R 10" w:cs="CM R 10"/>
          <w:sz w:val="20"/>
          <w:szCs w:val="20"/>
        </w:rPr>
        <w:t xml:space="preserve">of this model is the opportunity to capture particularly-engaging and compelling human mentors (even those who might no longer be available). For example, the case of Jaime Escalante, the renowned high school teacher of calculus. There are those who argue </w:t>
      </w:r>
      <w:r>
        <w:rPr>
          <w:rFonts w:ascii="CM R 10" w:hAnsi="CM R 10" w:cs="CM R 10"/>
          <w:sz w:val="20"/>
          <w:szCs w:val="20"/>
        </w:rPr>
        <w:t>his skills were literally unique ones based on charisma and personal characteristics which cannot be readily taught or transferred to other teachers or role models [2]. Such mentors could communicate concepts for classroom instructor who would not have the</w:t>
      </w:r>
      <w:r>
        <w:rPr>
          <w:rFonts w:ascii="CM R 10" w:hAnsi="CM R 10" w:cs="CM R 10"/>
          <w:sz w:val="20"/>
          <w:szCs w:val="20"/>
        </w:rPr>
        <w:t xml:space="preserve"> same skill set. </w:t>
      </w:r>
    </w:p>
    <w:p w:rsidR="00000000" w:rsidRDefault="009A4CE8">
      <w:pPr>
        <w:pStyle w:val="CM7"/>
        <w:ind w:firstLine="300"/>
        <w:jc w:val="both"/>
        <w:rPr>
          <w:rFonts w:ascii="CM R 10" w:hAnsi="CM R 10" w:cs="CM R 10"/>
          <w:sz w:val="20"/>
          <w:szCs w:val="20"/>
        </w:rPr>
      </w:pPr>
      <w:r>
        <w:rPr>
          <w:rFonts w:ascii="CM R 10" w:hAnsi="CM R 10" w:cs="CM R 10"/>
          <w:sz w:val="20"/>
          <w:szCs w:val="20"/>
        </w:rPr>
        <w:t xml:space="preserve">A </w:t>
      </w:r>
      <w:r>
        <w:rPr>
          <w:rFonts w:ascii="CM R 10" w:hAnsi="CM R 10" w:cs="CM R 10"/>
          <w:sz w:val="20"/>
          <w:szCs w:val="20"/>
        </w:rPr>
        <w:t>ﬁ</w:t>
      </w:r>
      <w:r>
        <w:rPr>
          <w:rFonts w:ascii="CM R 10" w:hAnsi="CM R 10" w:cs="CM R 10"/>
          <w:sz w:val="20"/>
          <w:szCs w:val="20"/>
        </w:rPr>
        <w:t>nal issue is the reception of this approach from the teachers and commu</w:t>
      </w:r>
      <w:r>
        <w:rPr>
          <w:rFonts w:ascii="CM R 10" w:hAnsi="CM R 10" w:cs="CM R 10"/>
          <w:sz w:val="20"/>
          <w:szCs w:val="20"/>
        </w:rPr>
        <w:softHyphen/>
        <w:t>nity centers. It could be argued that the most e</w:t>
      </w:r>
      <w:r>
        <w:rPr>
          <w:rFonts w:ascii="CM R 10" w:hAnsi="CM R 10" w:cs="CM R 10"/>
          <w:sz w:val="20"/>
          <w:szCs w:val="20"/>
        </w:rPr>
        <w:t>ﬀ</w:t>
      </w:r>
      <w:r>
        <w:rPr>
          <w:rFonts w:ascii="CM R 10" w:hAnsi="CM R 10" w:cs="CM R 10"/>
          <w:sz w:val="20"/>
          <w:szCs w:val="20"/>
        </w:rPr>
        <w:t>ective implementation of this approach can only be realized with the support of the teaching community and existin</w:t>
      </w:r>
      <w:r>
        <w:rPr>
          <w:rFonts w:ascii="CM R 10" w:hAnsi="CM R 10" w:cs="CM R 10"/>
          <w:sz w:val="20"/>
          <w:szCs w:val="20"/>
        </w:rPr>
        <w:t>g networks for STEM mentors [8]. Such institutions are as a source for recruiting and recording mentors and as venues for encouraging interaction with virtual mentors. They would be the best suited to know who represent e</w:t>
      </w:r>
      <w:r>
        <w:rPr>
          <w:rFonts w:ascii="CM R 10" w:hAnsi="CM R 10" w:cs="CM R 10"/>
          <w:sz w:val="20"/>
          <w:szCs w:val="20"/>
        </w:rPr>
        <w:t>ﬀ</w:t>
      </w:r>
      <w:r>
        <w:rPr>
          <w:rFonts w:ascii="CM R 10" w:hAnsi="CM R 10" w:cs="CM R 10"/>
          <w:sz w:val="20"/>
          <w:szCs w:val="20"/>
        </w:rPr>
        <w:t>ective mentors for their student g</w:t>
      </w:r>
      <w:r>
        <w:rPr>
          <w:rFonts w:ascii="CM R 10" w:hAnsi="CM R 10" w:cs="CM R 10"/>
          <w:sz w:val="20"/>
          <w:szCs w:val="20"/>
        </w:rPr>
        <w:t xml:space="preserve">roups, where an ideal case might be to capture a highly-impactful real-life local mentor who is expected to become unavailable (e.g., move away, new family responsibilities). Toward that end, there is a strong </w:t>
      </w:r>
    </w:p>
    <w:p w:rsidR="00000000" w:rsidRDefault="009A4CE8">
      <w:pPr>
        <w:pStyle w:val="CM10"/>
        <w:pageBreakBefore/>
        <w:spacing w:after="247" w:line="218" w:lineRule="atLeast"/>
        <w:ind w:left="660"/>
        <w:jc w:val="both"/>
        <w:rPr>
          <w:rFonts w:ascii="CM R 9" w:hAnsi="CM R 9" w:cs="CM R 9"/>
          <w:sz w:val="18"/>
          <w:szCs w:val="18"/>
        </w:rPr>
      </w:pPr>
      <w:r>
        <w:rPr>
          <w:rFonts w:ascii="CM R 9" w:hAnsi="CM R 9" w:cs="CM R 9"/>
          <w:sz w:val="18"/>
          <w:szCs w:val="18"/>
        </w:rPr>
        <w:lastRenderedPageBreak/>
        <w:t xml:space="preserve">S. Breck, K. Carr, D.M. Davis, J. Nordhagen, </w:t>
      </w:r>
      <w:r>
        <w:rPr>
          <w:rFonts w:ascii="CM R 9" w:hAnsi="CM R 9" w:cs="CM R 9"/>
          <w:sz w:val="18"/>
          <w:szCs w:val="18"/>
        </w:rPr>
        <w:t xml:space="preserve">B.D. Nye </w:t>
      </w:r>
    </w:p>
    <w:p w:rsidR="00000000" w:rsidRDefault="009A4CE8">
      <w:pPr>
        <w:pStyle w:val="CM13"/>
        <w:spacing w:after="360" w:line="240" w:lineRule="atLeast"/>
        <w:jc w:val="both"/>
        <w:rPr>
          <w:rFonts w:ascii="CM R 10" w:hAnsi="CM R 10" w:cs="CM R 10"/>
          <w:sz w:val="20"/>
          <w:szCs w:val="20"/>
        </w:rPr>
      </w:pPr>
      <w:r>
        <w:rPr>
          <w:rFonts w:ascii="CM R 10" w:hAnsi="CM R 10" w:cs="CM R 10"/>
          <w:sz w:val="20"/>
          <w:szCs w:val="20"/>
        </w:rPr>
        <w:t>interest in identifying how to help teachers and similar leaders record and re</w:t>
      </w:r>
      <w:r>
        <w:rPr>
          <w:rFonts w:ascii="CM R 10" w:hAnsi="CM R 10" w:cs="CM R 10"/>
          <w:sz w:val="20"/>
          <w:szCs w:val="20"/>
        </w:rPr>
        <w:t>ﬁ</w:t>
      </w:r>
      <w:r>
        <w:rPr>
          <w:rFonts w:ascii="CM R 10" w:hAnsi="CM R 10" w:cs="CM R 10"/>
          <w:sz w:val="20"/>
          <w:szCs w:val="20"/>
        </w:rPr>
        <w:t xml:space="preserve">ne mentors. </w:t>
      </w:r>
    </w:p>
    <w:p w:rsidR="00000000" w:rsidRDefault="009A4CE8">
      <w:pPr>
        <w:pStyle w:val="CM10"/>
        <w:spacing w:after="247"/>
        <w:jc w:val="both"/>
        <w:rPr>
          <w:rFonts w:cs="CMB X 12"/>
          <w:sz w:val="23"/>
          <w:szCs w:val="23"/>
        </w:rPr>
      </w:pPr>
      <w:r>
        <w:rPr>
          <w:rFonts w:cs="CMB X 12"/>
          <w:sz w:val="23"/>
          <w:szCs w:val="23"/>
        </w:rPr>
        <w:t xml:space="preserve">References </w:t>
      </w:r>
    </w:p>
    <w:p w:rsidR="00000000" w:rsidRDefault="009A4CE8">
      <w:pPr>
        <w:pStyle w:val="Default"/>
        <w:spacing w:after="9"/>
        <w:rPr>
          <w:rFonts w:ascii="CM R 9" w:hAnsi="CM R 9" w:cs="CM R 9"/>
          <w:color w:val="auto"/>
          <w:sz w:val="18"/>
          <w:szCs w:val="18"/>
        </w:rPr>
      </w:pPr>
      <w:r>
        <w:rPr>
          <w:rFonts w:ascii="CM R 9" w:hAnsi="CM R 9" w:cs="CM R 9"/>
          <w:color w:val="auto"/>
          <w:sz w:val="18"/>
          <w:szCs w:val="18"/>
        </w:rPr>
        <w:t xml:space="preserve">1. Dimitrova, V., Brna, P.: </w:t>
      </w:r>
      <w:ins w:id="10" w:author="USC/ISI" w:date="2018-05-28T22:53:00Z">
        <w:r w:rsidR="005B5143" w:rsidRPr="005B5143">
          <w:rPr>
            <w:rFonts w:ascii="CM R 9" w:hAnsi="CM R 9" w:cs="CM R 9"/>
            <w:color w:val="auto"/>
            <w:sz w:val="18"/>
            <w:szCs w:val="18"/>
          </w:rPr>
          <w:t xml:space="preserve">From Interactive Open Learner </w:t>
        </w:r>
        <w:proofErr w:type="spellStart"/>
        <w:r w:rsidR="005B5143" w:rsidRPr="005B5143">
          <w:rPr>
            <w:rFonts w:ascii="CM R 9" w:hAnsi="CM R 9" w:cs="CM R 9"/>
            <w:color w:val="auto"/>
            <w:sz w:val="18"/>
            <w:szCs w:val="18"/>
          </w:rPr>
          <w:t>Modelling</w:t>
        </w:r>
        <w:proofErr w:type="spellEnd"/>
        <w:r w:rsidR="005B5143" w:rsidRPr="005B5143">
          <w:rPr>
            <w:rFonts w:ascii="CM R 9" w:hAnsi="CM R 9" w:cs="CM R 9"/>
            <w:color w:val="auto"/>
            <w:sz w:val="18"/>
            <w:szCs w:val="18"/>
          </w:rPr>
          <w:t xml:space="preserve"> to Intelligent Mentoring: </w:t>
        </w:r>
        <w:proofErr w:type="spellStart"/>
        <w:r w:rsidR="005B5143" w:rsidRPr="005B5143">
          <w:rPr>
            <w:rFonts w:ascii="CM R 9" w:hAnsi="CM R 9" w:cs="CM R 9"/>
            <w:color w:val="auto"/>
            <w:sz w:val="18"/>
            <w:szCs w:val="18"/>
          </w:rPr>
          <w:t>STyLE</w:t>
        </w:r>
        <w:proofErr w:type="spellEnd"/>
        <w:r w:rsidR="005B5143" w:rsidRPr="005B5143">
          <w:rPr>
            <w:rFonts w:ascii="CM R 9" w:hAnsi="CM R 9" w:cs="CM R 9"/>
            <w:color w:val="auto"/>
            <w:sz w:val="18"/>
            <w:szCs w:val="18"/>
          </w:rPr>
          <w:t xml:space="preserve">-OLM and </w:t>
        </w:r>
        <w:proofErr w:type="spellStart"/>
        <w:r w:rsidR="005B5143" w:rsidRPr="005B5143">
          <w:rPr>
            <w:rFonts w:ascii="CM R 9" w:hAnsi="CM R 9" w:cs="CM R 9"/>
            <w:color w:val="auto"/>
            <w:sz w:val="18"/>
            <w:szCs w:val="18"/>
          </w:rPr>
          <w:t>Beyond</w:t>
        </w:r>
      </w:ins>
      <w:del w:id="11" w:author="USC/ISI" w:date="2018-05-28T22:53:00Z">
        <w:r w:rsidDel="005B5143">
          <w:rPr>
            <w:rFonts w:ascii="CM R 9" w:hAnsi="CM R 9" w:cs="CM R 9"/>
            <w:color w:val="auto"/>
            <w:sz w:val="18"/>
            <w:szCs w:val="18"/>
          </w:rPr>
          <w:delText xml:space="preserve">From interactive open learner </w:delText>
        </w:r>
      </w:del>
      <w:del w:id="12" w:author="USC/ISI" w:date="2018-05-28T22:43:00Z">
        <w:r w:rsidDel="006260A1">
          <w:rPr>
            <w:rFonts w:ascii="CM R 9" w:hAnsi="CM R 9" w:cs="CM R 9"/>
            <w:color w:val="auto"/>
            <w:sz w:val="18"/>
            <w:szCs w:val="18"/>
          </w:rPr>
          <w:delText>modelling</w:delText>
        </w:r>
      </w:del>
      <w:del w:id="13" w:author="USC/ISI" w:date="2018-05-28T22:53:00Z">
        <w:r w:rsidDel="005B5143">
          <w:rPr>
            <w:rFonts w:ascii="CM R 9" w:hAnsi="CM R 9" w:cs="CM R 9"/>
            <w:color w:val="auto"/>
            <w:sz w:val="18"/>
            <w:szCs w:val="18"/>
          </w:rPr>
          <w:delText xml:space="preserve"> to intelligent mentoring: Style-</w:delText>
        </w:r>
      </w:del>
      <w:del w:id="14" w:author="USC/ISI" w:date="2018-05-28T22:45:00Z">
        <w:r w:rsidDel="006260A1">
          <w:rPr>
            <w:rFonts w:ascii="CM R 9" w:hAnsi="CM R 9" w:cs="CM R 9"/>
            <w:color w:val="auto"/>
            <w:sz w:val="18"/>
            <w:szCs w:val="18"/>
          </w:rPr>
          <w:delText>ol</w:delText>
        </w:r>
        <w:r w:rsidDel="006260A1">
          <w:rPr>
            <w:rFonts w:ascii="CM R 9" w:hAnsi="CM R 9" w:cs="CM R 9"/>
            <w:color w:val="auto"/>
            <w:sz w:val="18"/>
            <w:szCs w:val="18"/>
          </w:rPr>
          <w:delText>m</w:delText>
        </w:r>
      </w:del>
      <w:del w:id="15" w:author="USC/ISI" w:date="2018-05-28T22:53:00Z">
        <w:r w:rsidDel="005B5143">
          <w:rPr>
            <w:rFonts w:ascii="CM R 9" w:hAnsi="CM R 9" w:cs="CM R 9"/>
            <w:color w:val="auto"/>
            <w:sz w:val="18"/>
            <w:szCs w:val="18"/>
          </w:rPr>
          <w:delText xml:space="preserve"> </w:delText>
        </w:r>
      </w:del>
      <w:r>
        <w:rPr>
          <w:rFonts w:ascii="CM R 9" w:hAnsi="CM R 9" w:cs="CM R 9"/>
          <w:color w:val="auto"/>
          <w:sz w:val="18"/>
          <w:szCs w:val="18"/>
        </w:rPr>
        <w:t>and</w:t>
      </w:r>
      <w:proofErr w:type="spellEnd"/>
      <w:r>
        <w:rPr>
          <w:rFonts w:ascii="CM R 9" w:hAnsi="CM R 9" w:cs="CM R 9"/>
          <w:color w:val="auto"/>
          <w:sz w:val="18"/>
          <w:szCs w:val="18"/>
        </w:rPr>
        <w:t xml:space="preserve"> beyond. International Journal of A</w:t>
      </w:r>
      <w:r>
        <w:rPr>
          <w:rFonts w:ascii="CM R 9" w:hAnsi="CM R 9" w:cs="CM R 9"/>
          <w:color w:val="auto"/>
          <w:sz w:val="18"/>
          <w:szCs w:val="18"/>
        </w:rPr>
        <w:t>rti</w:t>
      </w:r>
      <w:r>
        <w:rPr>
          <w:rFonts w:ascii="CM R 9" w:hAnsi="CM R 9" w:cs="CM R 9"/>
          <w:color w:val="auto"/>
          <w:sz w:val="18"/>
          <w:szCs w:val="18"/>
        </w:rPr>
        <w:t>ﬁ</w:t>
      </w:r>
      <w:r>
        <w:rPr>
          <w:rFonts w:ascii="CM R 9" w:hAnsi="CM R 9" w:cs="CM R 9"/>
          <w:color w:val="auto"/>
          <w:sz w:val="18"/>
          <w:szCs w:val="18"/>
        </w:rPr>
        <w:t xml:space="preserve">cial Intelligence in Education </w:t>
      </w:r>
      <w:r>
        <w:rPr>
          <w:rFonts w:ascii="CMB X 9" w:hAnsi="CMB X 9" w:cs="CMB X 9"/>
          <w:color w:val="auto"/>
          <w:sz w:val="18"/>
          <w:szCs w:val="18"/>
        </w:rPr>
        <w:t>26</w:t>
      </w:r>
      <w:r>
        <w:rPr>
          <w:rFonts w:ascii="CM R 9" w:hAnsi="CM R 9" w:cs="CM R 9"/>
          <w:color w:val="auto"/>
          <w:sz w:val="18"/>
          <w:szCs w:val="18"/>
        </w:rPr>
        <w:t xml:space="preserve">(1), 332–349 (2016) </w:t>
      </w:r>
    </w:p>
    <w:p w:rsidR="00000000" w:rsidRDefault="009A4CE8">
      <w:pPr>
        <w:pStyle w:val="Default"/>
        <w:spacing w:after="9"/>
        <w:rPr>
          <w:rFonts w:ascii="CM R 9" w:hAnsi="CM R 9" w:cs="CM R 9"/>
          <w:color w:val="auto"/>
          <w:sz w:val="18"/>
          <w:szCs w:val="18"/>
        </w:rPr>
      </w:pPr>
      <w:r>
        <w:rPr>
          <w:rFonts w:ascii="CM R 9" w:hAnsi="CM R 9" w:cs="CM R 9"/>
          <w:color w:val="auto"/>
          <w:sz w:val="18"/>
          <w:szCs w:val="18"/>
        </w:rPr>
        <w:t xml:space="preserve">2. Jesness, J.: Stand and deliver revisited. Reason </w:t>
      </w:r>
      <w:r>
        <w:rPr>
          <w:rFonts w:ascii="CMB X 9" w:hAnsi="CMB X 9" w:cs="CMB X 9"/>
          <w:color w:val="auto"/>
          <w:sz w:val="18"/>
          <w:szCs w:val="18"/>
        </w:rPr>
        <w:t>34</w:t>
      </w:r>
      <w:r>
        <w:rPr>
          <w:rFonts w:ascii="CM R 9" w:hAnsi="CM R 9" w:cs="CM R 9"/>
          <w:color w:val="auto"/>
          <w:sz w:val="18"/>
          <w:szCs w:val="18"/>
        </w:rPr>
        <w:t xml:space="preserve">(3), 34–39 (2002) </w:t>
      </w:r>
    </w:p>
    <w:p w:rsidR="00000000" w:rsidRDefault="009A4CE8">
      <w:pPr>
        <w:pStyle w:val="Default"/>
        <w:spacing w:after="9"/>
        <w:rPr>
          <w:rFonts w:ascii="CM R 9" w:hAnsi="CM R 9" w:cs="CM R 9"/>
          <w:color w:val="auto"/>
          <w:sz w:val="18"/>
          <w:szCs w:val="18"/>
        </w:rPr>
      </w:pPr>
      <w:r>
        <w:rPr>
          <w:rFonts w:ascii="CM R 9" w:hAnsi="CM R 9" w:cs="CM R 9"/>
          <w:color w:val="auto"/>
          <w:sz w:val="18"/>
          <w:szCs w:val="18"/>
        </w:rPr>
        <w:t>3. Kaimakis, N., Davis, D., Breck, S., Nye, B.: Domain-speci</w:t>
      </w:r>
      <w:r>
        <w:rPr>
          <w:rFonts w:ascii="CM R 9" w:hAnsi="CM R 9" w:cs="CM R 9"/>
          <w:color w:val="auto"/>
          <w:sz w:val="18"/>
          <w:szCs w:val="18"/>
        </w:rPr>
        <w:t>ﬁ</w:t>
      </w:r>
      <w:r>
        <w:rPr>
          <w:rFonts w:ascii="CM R 9" w:hAnsi="CM R 9" w:cs="CM R 9"/>
          <w:color w:val="auto"/>
          <w:sz w:val="18"/>
          <w:szCs w:val="18"/>
        </w:rPr>
        <w:t>c reduction of language model databases: Overcoming chatbot impl</w:t>
      </w:r>
      <w:r>
        <w:rPr>
          <w:rFonts w:ascii="CM R 9" w:hAnsi="CM R 9" w:cs="CM R 9"/>
          <w:color w:val="auto"/>
          <w:sz w:val="18"/>
          <w:szCs w:val="18"/>
        </w:rPr>
        <w:t xml:space="preserve">ementation obstacles. In: Proceedings of the ModSim World Conference. Springer (In Press) </w:t>
      </w:r>
    </w:p>
    <w:p w:rsidR="00000000" w:rsidRDefault="009A4CE8">
      <w:pPr>
        <w:pStyle w:val="Default"/>
        <w:spacing w:after="9"/>
        <w:rPr>
          <w:rFonts w:ascii="CM R 9" w:hAnsi="CM R 9" w:cs="CM R 9"/>
          <w:color w:val="auto"/>
          <w:sz w:val="18"/>
          <w:szCs w:val="18"/>
        </w:rPr>
      </w:pPr>
      <w:r>
        <w:rPr>
          <w:rFonts w:ascii="CM R 9" w:hAnsi="CM R 9" w:cs="CM R 9"/>
          <w:color w:val="auto"/>
          <w:sz w:val="18"/>
          <w:szCs w:val="18"/>
        </w:rPr>
        <w:t>4. Leuski, A., Traum, D.: N</w:t>
      </w:r>
      <w:ins w:id="16" w:author="USC/ISI" w:date="2018-05-28T22:46:00Z">
        <w:r w:rsidR="006260A1">
          <w:rPr>
            <w:rFonts w:ascii="CM R 9" w:hAnsi="CM R 9" w:cs="CM R 9"/>
            <w:color w:val="auto"/>
            <w:sz w:val="18"/>
            <w:szCs w:val="18"/>
          </w:rPr>
          <w:t>PC</w:t>
        </w:r>
      </w:ins>
      <w:del w:id="17" w:author="USC/ISI" w:date="2018-05-28T22:46:00Z">
        <w:r w:rsidDel="006260A1">
          <w:rPr>
            <w:rFonts w:ascii="CM R 9" w:hAnsi="CM R 9" w:cs="CM R 9"/>
            <w:color w:val="auto"/>
            <w:sz w:val="18"/>
            <w:szCs w:val="18"/>
          </w:rPr>
          <w:delText>p</w:delText>
        </w:r>
        <w:r w:rsidDel="006260A1">
          <w:rPr>
            <w:rFonts w:ascii="CM R 9" w:hAnsi="CM R 9" w:cs="CM R 9"/>
            <w:color w:val="auto"/>
            <w:sz w:val="18"/>
            <w:szCs w:val="18"/>
          </w:rPr>
          <w:delText>c</w:delText>
        </w:r>
      </w:del>
      <w:r>
        <w:rPr>
          <w:rFonts w:ascii="CM R 9" w:hAnsi="CM R 9" w:cs="CM R 9"/>
          <w:color w:val="auto"/>
          <w:sz w:val="18"/>
          <w:szCs w:val="18"/>
        </w:rPr>
        <w:t>editor: Creating virtual human dialogue using informa</w:t>
      </w:r>
      <w:r>
        <w:rPr>
          <w:rFonts w:ascii="CM R 9" w:hAnsi="CM R 9" w:cs="CM R 9"/>
          <w:color w:val="auto"/>
          <w:sz w:val="18"/>
          <w:szCs w:val="18"/>
        </w:rPr>
        <w:softHyphen/>
        <w:t xml:space="preserve">tion retrieval techniques. Ai Magazine </w:t>
      </w:r>
      <w:r>
        <w:rPr>
          <w:rFonts w:ascii="CMB X 9" w:hAnsi="CMB X 9" w:cs="CMB X 9"/>
          <w:color w:val="auto"/>
          <w:sz w:val="18"/>
          <w:szCs w:val="18"/>
        </w:rPr>
        <w:t>32</w:t>
      </w:r>
      <w:r>
        <w:rPr>
          <w:rFonts w:ascii="CM R 9" w:hAnsi="CM R 9" w:cs="CM R 9"/>
          <w:color w:val="auto"/>
          <w:sz w:val="18"/>
          <w:szCs w:val="18"/>
        </w:rPr>
        <w:t xml:space="preserve">(2), 42–56 (2011) </w:t>
      </w:r>
    </w:p>
    <w:p w:rsidR="00000000" w:rsidRDefault="009A4CE8">
      <w:pPr>
        <w:pStyle w:val="Default"/>
        <w:spacing w:after="9"/>
        <w:rPr>
          <w:rFonts w:ascii="CM R 9" w:hAnsi="CM R 9" w:cs="CM R 9"/>
          <w:color w:val="auto"/>
          <w:sz w:val="18"/>
          <w:szCs w:val="18"/>
        </w:rPr>
      </w:pPr>
      <w:r>
        <w:rPr>
          <w:rFonts w:ascii="CM R 9" w:hAnsi="CM R 9" w:cs="CM R 9"/>
          <w:color w:val="auto"/>
          <w:sz w:val="18"/>
          <w:szCs w:val="18"/>
        </w:rPr>
        <w:t>5. Mikolov, T., Sutske</w:t>
      </w:r>
      <w:r>
        <w:rPr>
          <w:rFonts w:ascii="CM R 9" w:hAnsi="CM R 9" w:cs="CM R 9"/>
          <w:color w:val="auto"/>
          <w:sz w:val="18"/>
          <w:szCs w:val="18"/>
        </w:rPr>
        <w:t>ver, I., Chen, K., Corrado, G.S., Dean, J.: Distributed repre</w:t>
      </w:r>
      <w:r>
        <w:rPr>
          <w:rFonts w:ascii="CM R 9" w:hAnsi="CM R 9" w:cs="CM R 9"/>
          <w:color w:val="auto"/>
          <w:sz w:val="18"/>
          <w:szCs w:val="18"/>
        </w:rPr>
        <w:softHyphen/>
        <w:t xml:space="preserve">sentations of words and phrases and their compositionality. In: Advances in neural information processing systems. pp. 3111–3119 (2013) </w:t>
      </w:r>
    </w:p>
    <w:p w:rsidR="00000000" w:rsidRDefault="009A4CE8">
      <w:pPr>
        <w:pStyle w:val="Default"/>
        <w:spacing w:after="9"/>
        <w:rPr>
          <w:rFonts w:ascii="CM R 9" w:hAnsi="CM R 9" w:cs="CM R 9"/>
          <w:color w:val="auto"/>
          <w:sz w:val="18"/>
          <w:szCs w:val="18"/>
        </w:rPr>
      </w:pPr>
      <w:r>
        <w:rPr>
          <w:rFonts w:ascii="CM R 9" w:hAnsi="CM R 9" w:cs="CM R 9"/>
          <w:color w:val="auto"/>
          <w:sz w:val="18"/>
          <w:szCs w:val="18"/>
        </w:rPr>
        <w:t>6. Nye, B., Swartout, W., Campbell, J., Krishnamachari, M</w:t>
      </w:r>
      <w:r>
        <w:rPr>
          <w:rFonts w:ascii="CM R 9" w:hAnsi="CM R 9" w:cs="CM R 9"/>
          <w:color w:val="auto"/>
          <w:sz w:val="18"/>
          <w:szCs w:val="18"/>
        </w:rPr>
        <w:t xml:space="preserve">., Kaimakis, N., Davis, D.: Mentorpal: Interactive virtual mentors based on real -life stem professionals. In: Proceedings of the Interservice/Industry Simulation, Training and Education Conference (I/ITSEC). No. 17263, Springer (2017) </w:t>
      </w:r>
    </w:p>
    <w:p w:rsidR="00000000" w:rsidRDefault="009A4CE8">
      <w:pPr>
        <w:pStyle w:val="Default"/>
        <w:spacing w:after="9"/>
        <w:rPr>
          <w:rFonts w:ascii="CM R 9" w:hAnsi="CM R 9" w:cs="CM R 9"/>
          <w:color w:val="auto"/>
          <w:sz w:val="18"/>
          <w:szCs w:val="18"/>
        </w:rPr>
      </w:pPr>
      <w:r>
        <w:rPr>
          <w:rFonts w:ascii="CM R 9" w:hAnsi="CM R 9" w:cs="CM R 9"/>
          <w:color w:val="auto"/>
          <w:sz w:val="18"/>
          <w:szCs w:val="18"/>
        </w:rPr>
        <w:t>7. Rizzo, A., Lange</w:t>
      </w:r>
      <w:r>
        <w:rPr>
          <w:rFonts w:ascii="CM R 9" w:hAnsi="CM R 9" w:cs="CM R 9"/>
          <w:color w:val="auto"/>
          <w:sz w:val="18"/>
          <w:szCs w:val="18"/>
        </w:rPr>
        <w:t>, B., Buckwalter, J.G., Forbell, E., Kim, J., Sagae, K., Williams, J., Difede, J., Rothbaum, B.O., Reger, G., et al.: Simcoach: an intelligent virtual human system for providing healthcare information and support. International Journal on Disability and Hu</w:t>
      </w:r>
      <w:r>
        <w:rPr>
          <w:rFonts w:ascii="CM R 9" w:hAnsi="CM R 9" w:cs="CM R 9"/>
          <w:color w:val="auto"/>
          <w:sz w:val="18"/>
          <w:szCs w:val="18"/>
        </w:rPr>
        <w:t xml:space="preserve">man Development </w:t>
      </w:r>
      <w:r>
        <w:rPr>
          <w:rFonts w:ascii="CMB X 9" w:hAnsi="CMB X 9" w:cs="CMB X 9"/>
          <w:color w:val="auto"/>
          <w:sz w:val="18"/>
          <w:szCs w:val="18"/>
        </w:rPr>
        <w:t>10</w:t>
      </w:r>
      <w:r>
        <w:rPr>
          <w:rFonts w:ascii="CM R 9" w:hAnsi="CM R 9" w:cs="CM R 9"/>
          <w:color w:val="auto"/>
          <w:sz w:val="18"/>
          <w:szCs w:val="18"/>
        </w:rPr>
        <w:t xml:space="preserve">(4), 277–281 (2011) </w:t>
      </w:r>
    </w:p>
    <w:p w:rsidR="00000000" w:rsidRDefault="009A4CE8">
      <w:pPr>
        <w:pStyle w:val="Default"/>
        <w:spacing w:after="9"/>
        <w:rPr>
          <w:rFonts w:ascii="CM R 9" w:hAnsi="CM R 9" w:cs="CM R 9"/>
          <w:color w:val="auto"/>
          <w:sz w:val="18"/>
          <w:szCs w:val="18"/>
        </w:rPr>
      </w:pPr>
      <w:r>
        <w:rPr>
          <w:rFonts w:ascii="CM R 9" w:hAnsi="CM R 9" w:cs="CM R 9"/>
          <w:color w:val="auto"/>
          <w:sz w:val="18"/>
          <w:szCs w:val="18"/>
        </w:rPr>
        <w:t xml:space="preserve">8. Smith, A., Anderson, J.: Ai, robotics, and the future of jobs. Pew Research Center </w:t>
      </w:r>
      <w:r>
        <w:rPr>
          <w:rFonts w:ascii="CMB X 9" w:hAnsi="CMB X 9" w:cs="CMB X 9"/>
          <w:color w:val="auto"/>
          <w:sz w:val="18"/>
          <w:szCs w:val="18"/>
        </w:rPr>
        <w:t xml:space="preserve">6 </w:t>
      </w:r>
      <w:r>
        <w:rPr>
          <w:rFonts w:ascii="CM R 9" w:hAnsi="CM R 9" w:cs="CM R 9"/>
          <w:color w:val="auto"/>
          <w:sz w:val="18"/>
          <w:szCs w:val="18"/>
        </w:rPr>
        <w:t xml:space="preserve">(2014) </w:t>
      </w:r>
    </w:p>
    <w:p w:rsidR="00000000" w:rsidRDefault="009A4CE8">
      <w:pPr>
        <w:pStyle w:val="Default"/>
        <w:spacing w:after="9"/>
        <w:rPr>
          <w:rFonts w:ascii="CM R 9" w:hAnsi="CM R 9" w:cs="CM R 9"/>
          <w:color w:val="auto"/>
          <w:sz w:val="18"/>
          <w:szCs w:val="18"/>
        </w:rPr>
      </w:pPr>
      <w:r>
        <w:rPr>
          <w:rFonts w:ascii="CM R 9" w:hAnsi="CM R 9" w:cs="CM R 9"/>
          <w:color w:val="auto"/>
          <w:sz w:val="18"/>
          <w:szCs w:val="18"/>
        </w:rPr>
        <w:t xml:space="preserve">9. Swartout, W., Traum, D., Artstein, R., Noren, D., Debevec, P., Bronnenkant, K., Williams, J., Leuski, A., Narayanan, </w:t>
      </w:r>
      <w:r>
        <w:rPr>
          <w:rFonts w:ascii="CM R 9" w:hAnsi="CM R 9" w:cs="CM R 9"/>
          <w:color w:val="auto"/>
          <w:sz w:val="18"/>
          <w:szCs w:val="18"/>
        </w:rPr>
        <w:t>S., Piepol, D., et al.: Ada and grace: To</w:t>
      </w:r>
      <w:r>
        <w:rPr>
          <w:rFonts w:ascii="CM R 9" w:hAnsi="CM R 9" w:cs="CM R 9"/>
          <w:color w:val="auto"/>
          <w:sz w:val="18"/>
          <w:szCs w:val="18"/>
        </w:rPr>
        <w:softHyphen/>
        <w:t xml:space="preserve">ward realistic and engaging virtual museum guides. In: International Conference on Intelligent Virtual Agents. pp. 286–300. Springer (2010) </w:t>
      </w:r>
    </w:p>
    <w:p w:rsidR="00000000" w:rsidRDefault="009A4CE8">
      <w:pPr>
        <w:pStyle w:val="Default"/>
        <w:spacing w:after="9"/>
        <w:rPr>
          <w:rFonts w:ascii="CM R 9" w:hAnsi="CM R 9" w:cs="CM R 9"/>
          <w:color w:val="auto"/>
          <w:sz w:val="18"/>
          <w:szCs w:val="18"/>
        </w:rPr>
      </w:pPr>
      <w:r>
        <w:rPr>
          <w:rFonts w:ascii="CM R 9" w:hAnsi="CM R 9" w:cs="CM R 9"/>
          <w:color w:val="auto"/>
          <w:sz w:val="18"/>
          <w:szCs w:val="18"/>
        </w:rPr>
        <w:t>10. Traum, D., Jones, A., Hays, K., Maio, H., Alexander, O., Artstein, R.</w:t>
      </w:r>
      <w:r>
        <w:rPr>
          <w:rFonts w:ascii="CM R 9" w:hAnsi="CM R 9" w:cs="CM R 9"/>
          <w:color w:val="auto"/>
          <w:sz w:val="18"/>
          <w:szCs w:val="18"/>
        </w:rPr>
        <w:t>, Debevec, P., Gainer, A., Georgila, K., Haase, K., et al.: New dimensions in testimony: Dig</w:t>
      </w:r>
      <w:r>
        <w:rPr>
          <w:rFonts w:ascii="CM R 9" w:hAnsi="CM R 9" w:cs="CM R 9"/>
          <w:color w:val="auto"/>
          <w:sz w:val="18"/>
          <w:szCs w:val="18"/>
        </w:rPr>
        <w:softHyphen/>
        <w:t xml:space="preserve">itally preserving a holocaust survivors interactive storytelling. In: International Conference on Interactive Digital Storytelling. pp. 269–281. Springer (2015) </w:t>
      </w:r>
    </w:p>
    <w:p w:rsidR="009A4CE8" w:rsidRDefault="009A4CE8">
      <w:pPr>
        <w:pStyle w:val="Default"/>
        <w:rPr>
          <w:rFonts w:ascii="CM R 9" w:hAnsi="CM R 9" w:cs="CM R 9"/>
          <w:color w:val="auto"/>
          <w:sz w:val="18"/>
          <w:szCs w:val="18"/>
        </w:rPr>
      </w:pPr>
      <w:r>
        <w:rPr>
          <w:rFonts w:ascii="CM R 9" w:hAnsi="CM R 9" w:cs="CM R 9"/>
          <w:color w:val="auto"/>
          <w:sz w:val="18"/>
          <w:szCs w:val="18"/>
        </w:rPr>
        <w:t>1</w:t>
      </w:r>
      <w:r>
        <w:rPr>
          <w:rFonts w:ascii="CM R 9" w:hAnsi="CM R 9" w:cs="CM R 9"/>
          <w:color w:val="auto"/>
          <w:sz w:val="18"/>
          <w:szCs w:val="18"/>
        </w:rPr>
        <w:t>1. Wang, J., Li, H., Cai, Z., Keshtkar, F., Graesser, A., Sha</w:t>
      </w:r>
      <w:r>
        <w:rPr>
          <w:rFonts w:ascii="CM R 9" w:hAnsi="CM R 9" w:cs="CM R 9"/>
          <w:color w:val="auto"/>
          <w:sz w:val="18"/>
          <w:szCs w:val="18"/>
        </w:rPr>
        <w:t>ﬀ</w:t>
      </w:r>
      <w:r>
        <w:rPr>
          <w:rFonts w:ascii="CM R 9" w:hAnsi="CM R 9" w:cs="CM R 9"/>
          <w:color w:val="auto"/>
          <w:sz w:val="18"/>
          <w:szCs w:val="18"/>
        </w:rPr>
        <w:t>er, D.W.: Automentor: arti</w:t>
      </w:r>
      <w:r>
        <w:rPr>
          <w:rFonts w:ascii="CM R 9" w:hAnsi="CM R 9" w:cs="CM R 9"/>
          <w:color w:val="auto"/>
          <w:sz w:val="18"/>
          <w:szCs w:val="18"/>
        </w:rPr>
        <w:t>ﬁ</w:t>
      </w:r>
      <w:r>
        <w:rPr>
          <w:rFonts w:ascii="CM R 9" w:hAnsi="CM R 9" w:cs="CM R 9"/>
          <w:color w:val="auto"/>
          <w:sz w:val="18"/>
          <w:szCs w:val="18"/>
        </w:rPr>
        <w:t>cial intelligent mentor in educational game. In: International Conference on Arti</w:t>
      </w:r>
      <w:r>
        <w:rPr>
          <w:rFonts w:ascii="CM R 9" w:hAnsi="CM R 9" w:cs="CM R 9"/>
          <w:color w:val="auto"/>
          <w:sz w:val="18"/>
          <w:szCs w:val="18"/>
        </w:rPr>
        <w:t>ﬁ</w:t>
      </w:r>
      <w:r>
        <w:rPr>
          <w:rFonts w:ascii="CM R 9" w:hAnsi="CM R 9" w:cs="CM R 9"/>
          <w:color w:val="auto"/>
          <w:sz w:val="18"/>
          <w:szCs w:val="18"/>
        </w:rPr>
        <w:t xml:space="preserve">cial Intelligence in Education. pp. 940–941. Springer (2013) </w:t>
      </w:r>
    </w:p>
    <w:sectPr w:rsidR="009A4CE8">
      <w:pgSz w:w="12240" w:h="16340"/>
      <w:pgMar w:top="2757" w:right="2484" w:bottom="1440" w:left="265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MB X 12">
    <w:altName w:val="CMB Extr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MMI B 10">
    <w:altName w:val="CMMI B"/>
    <w:panose1 w:val="00000000000000000000"/>
    <w:charset w:val="00"/>
    <w:family w:val="swiss"/>
    <w:notTrueType/>
    <w:pitch w:val="default"/>
    <w:sig w:usb0="00000003" w:usb1="00000000" w:usb2="00000000" w:usb3="00000000" w:csb0="00000001" w:csb1="00000000"/>
  </w:font>
  <w:font w:name="CM R 10">
    <w:altName w:val="CM R"/>
    <w:panose1 w:val="00000000000000000000"/>
    <w:charset w:val="00"/>
    <w:family w:val="swiss"/>
    <w:notTrueType/>
    <w:pitch w:val="default"/>
    <w:sig w:usb0="00000003" w:usb1="00000000" w:usb2="00000000" w:usb3="00000000" w:csb0="00000001" w:csb1="00000000"/>
  </w:font>
  <w:font w:name="CM R 7">
    <w:altName w:val="CM R"/>
    <w:panose1 w:val="00000000000000000000"/>
    <w:charset w:val="00"/>
    <w:family w:val="swiss"/>
    <w:notTrueType/>
    <w:pitch w:val="default"/>
    <w:sig w:usb0="00000003" w:usb1="00000000" w:usb2="00000000" w:usb3="00000000" w:csb0="00000001" w:csb1="00000000"/>
  </w:font>
  <w:font w:name="CM R 6">
    <w:altName w:val="CM R"/>
    <w:panose1 w:val="00000000000000000000"/>
    <w:charset w:val="00"/>
    <w:family w:val="swiss"/>
    <w:notTrueType/>
    <w:pitch w:val="default"/>
    <w:sig w:usb0="00000003" w:usb1="00000000" w:usb2="00000000" w:usb3="00000000" w:csb0="00000001" w:csb1="00000000"/>
  </w:font>
  <w:font w:name="CM R 9">
    <w:altName w:val="CM R"/>
    <w:panose1 w:val="00000000000000000000"/>
    <w:charset w:val="00"/>
    <w:family w:val="swiss"/>
    <w:notTrueType/>
    <w:pitch w:val="default"/>
    <w:sig w:usb0="00000003" w:usb1="00000000" w:usb2="00000000" w:usb3="00000000" w:csb0="00000001" w:csb1="00000000"/>
  </w:font>
  <w:font w:name="CMS Y 9">
    <w:altName w:val="CMS Y"/>
    <w:panose1 w:val="00000000000000000000"/>
    <w:charset w:val="00"/>
    <w:family w:val="swiss"/>
    <w:notTrueType/>
    <w:pitch w:val="default"/>
    <w:sig w:usb0="00000003" w:usb1="00000000" w:usb2="00000000" w:usb3="00000000" w:csb0="00000001" w:csb1="00000000"/>
  </w:font>
  <w:font w:name="CMT T 9">
    <w:altName w:val="CMT T"/>
    <w:panose1 w:val="00000000000000000000"/>
    <w:charset w:val="00"/>
    <w:family w:val="swiss"/>
    <w:notTrueType/>
    <w:pitch w:val="default"/>
    <w:sig w:usb0="00000003" w:usb1="00000000" w:usb2="00000000" w:usb3="00000000" w:csb0="00000001" w:csb1="00000000"/>
  </w:font>
  <w:font w:name="CMB X 9">
    <w:altName w:val="CMB Extra"/>
    <w:panose1 w:val="00000000000000000000"/>
    <w:charset w:val="00"/>
    <w:family w:val="swiss"/>
    <w:notTrueType/>
    <w:pitch w:val="default"/>
    <w:sig w:usb0="00000003" w:usb1="00000000" w:usb2="00000000" w:usb3="00000000" w:csb0="00000001" w:csb1="00000000"/>
  </w:font>
  <w:font w:name="CMM I 6">
    <w:altName w:val="CMM I"/>
    <w:panose1 w:val="00000000000000000000"/>
    <w:charset w:val="00"/>
    <w:family w:val="swiss"/>
    <w:notTrueType/>
    <w:pitch w:val="default"/>
    <w:sig w:usb0="00000003" w:usb1="00000000" w:usb2="00000000" w:usb3="00000000" w:csb0="00000001" w:csb1="00000000"/>
  </w:font>
  <w:font w:name="CMB X 10">
    <w:altName w:val="CMB Extr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06DE"/>
    <w:multiLevelType w:val="hybridMultilevel"/>
    <w:tmpl w:val="50187D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34608"/>
    <w:rsid w:val="005B5143"/>
    <w:rsid w:val="006260A1"/>
    <w:rsid w:val="00834608"/>
    <w:rsid w:val="00851DC1"/>
    <w:rsid w:val="009A4C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MB X 12" w:hAnsi="CMB X 12" w:cs="CMB X 12"/>
      <w:color w:val="000000"/>
      <w:sz w:val="24"/>
      <w:szCs w:val="24"/>
    </w:rPr>
  </w:style>
  <w:style w:type="paragraph" w:customStyle="1" w:styleId="CM9">
    <w:name w:val="CM9"/>
    <w:basedOn w:val="Default"/>
    <w:next w:val="Default"/>
    <w:uiPriority w:val="99"/>
    <w:rPr>
      <w:rFonts w:cstheme="minorBidi"/>
      <w:color w:val="auto"/>
    </w:rPr>
  </w:style>
  <w:style w:type="paragraph" w:customStyle="1" w:styleId="CM1">
    <w:name w:val="CM1"/>
    <w:basedOn w:val="Default"/>
    <w:next w:val="Default"/>
    <w:uiPriority w:val="99"/>
    <w:pPr>
      <w:spacing w:line="231" w:lineRule="atLeast"/>
    </w:pPr>
    <w:rPr>
      <w:rFonts w:cstheme="minorBidi"/>
      <w:color w:val="auto"/>
    </w:rPr>
  </w:style>
  <w:style w:type="paragraph" w:customStyle="1" w:styleId="CM10">
    <w:name w:val="CM10"/>
    <w:basedOn w:val="Default"/>
    <w:next w:val="Default"/>
    <w:uiPriority w:val="99"/>
    <w:rPr>
      <w:rFonts w:cstheme="minorBidi"/>
      <w:color w:val="auto"/>
    </w:rPr>
  </w:style>
  <w:style w:type="paragraph" w:customStyle="1" w:styleId="CM2">
    <w:name w:val="CM2"/>
    <w:basedOn w:val="Default"/>
    <w:next w:val="Default"/>
    <w:uiPriority w:val="99"/>
    <w:rPr>
      <w:rFonts w:cstheme="minorBidi"/>
      <w:color w:val="auto"/>
    </w:rPr>
  </w:style>
  <w:style w:type="paragraph" w:customStyle="1" w:styleId="CM11">
    <w:name w:val="CM11"/>
    <w:basedOn w:val="Default"/>
    <w:next w:val="Default"/>
    <w:uiPriority w:val="99"/>
    <w:rPr>
      <w:rFonts w:cstheme="minorBidi"/>
      <w:color w:val="auto"/>
    </w:rPr>
  </w:style>
  <w:style w:type="paragraph" w:customStyle="1" w:styleId="CM3">
    <w:name w:val="CM3"/>
    <w:basedOn w:val="Default"/>
    <w:next w:val="Default"/>
    <w:uiPriority w:val="99"/>
    <w:pPr>
      <w:spacing w:line="220" w:lineRule="atLeast"/>
    </w:pPr>
    <w:rPr>
      <w:rFonts w:cstheme="minorBidi"/>
      <w:color w:val="auto"/>
    </w:rPr>
  </w:style>
  <w:style w:type="paragraph" w:customStyle="1" w:styleId="CM12">
    <w:name w:val="CM12"/>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paragraph" w:customStyle="1" w:styleId="CM5">
    <w:name w:val="CM5"/>
    <w:basedOn w:val="Default"/>
    <w:next w:val="Default"/>
    <w:uiPriority w:val="99"/>
    <w:rPr>
      <w:rFonts w:cstheme="minorBidi"/>
      <w:color w:val="auto"/>
    </w:rPr>
  </w:style>
  <w:style w:type="paragraph" w:customStyle="1" w:styleId="CM6">
    <w:name w:val="CM6"/>
    <w:basedOn w:val="Default"/>
    <w:next w:val="Default"/>
    <w:uiPriority w:val="99"/>
    <w:pPr>
      <w:spacing w:line="240" w:lineRule="atLeast"/>
    </w:pPr>
    <w:rPr>
      <w:rFonts w:cstheme="minorBidi"/>
      <w:color w:val="auto"/>
    </w:rPr>
  </w:style>
  <w:style w:type="paragraph" w:customStyle="1" w:styleId="CM7">
    <w:name w:val="CM7"/>
    <w:basedOn w:val="Default"/>
    <w:next w:val="Default"/>
    <w:uiPriority w:val="99"/>
    <w:pPr>
      <w:spacing w:line="240" w:lineRule="atLeast"/>
    </w:pPr>
    <w:rPr>
      <w:rFonts w:cstheme="minorBidi"/>
      <w:color w:val="auto"/>
    </w:rPr>
  </w:style>
  <w:style w:type="paragraph" w:customStyle="1" w:styleId="CM13">
    <w:name w:val="CM13"/>
    <w:basedOn w:val="Default"/>
    <w:next w:val="Default"/>
    <w:uiPriority w:val="99"/>
    <w:rPr>
      <w:rFonts w:cstheme="minorBidi"/>
      <w:color w:val="auto"/>
    </w:rPr>
  </w:style>
  <w:style w:type="paragraph" w:styleId="BalloonText">
    <w:name w:val="Balloon Text"/>
    <w:basedOn w:val="Normal"/>
    <w:link w:val="BalloonTextChar"/>
    <w:uiPriority w:val="99"/>
    <w:semiHidden/>
    <w:unhideWhenUsed/>
    <w:rsid w:val="005B5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1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4388</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29348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3</cp:revision>
  <dcterms:created xsi:type="dcterms:W3CDTF">2018-05-29T05:48:00Z</dcterms:created>
  <dcterms:modified xsi:type="dcterms:W3CDTF">2018-05-29T05:53:00Z</dcterms:modified>
</cp:coreProperties>
</file>