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7C" w:rsidRDefault="00345B77">
      <w:pPr>
        <w:jc w:val="center"/>
        <w:rPr>
          <w:b/>
          <w:sz w:val="28"/>
          <w:szCs w:val="28"/>
        </w:rPr>
      </w:pPr>
      <w:r>
        <w:rPr>
          <w:b/>
          <w:sz w:val="28"/>
          <w:szCs w:val="28"/>
        </w:rPr>
        <w:t xml:space="preserve">Proactive Natural Language Processing: </w:t>
      </w:r>
      <w:r>
        <w:rPr>
          <w:b/>
          <w:sz w:val="28"/>
          <w:szCs w:val="28"/>
        </w:rPr>
        <w:br/>
        <w:t>Addressing Terminology Disparity and Team Coalescence</w:t>
      </w:r>
    </w:p>
    <w:p w:rsidR="00DA6B7C" w:rsidRDefault="00DA6B7C">
      <w:pPr>
        <w:pStyle w:val="S-AuthAdd"/>
        <w:spacing w:before="0"/>
        <w:ind w:left="86"/>
      </w:pPr>
    </w:p>
    <w:p w:rsidR="00DA6B7C" w:rsidRDefault="00DA6B7C">
      <w:pPr>
        <w:spacing w:before="0"/>
        <w:ind w:left="86"/>
        <w:jc w:val="center"/>
        <w:rPr>
          <w:i/>
        </w:rPr>
      </w:pPr>
    </w:p>
    <w:p w:rsidR="00DA6B7C" w:rsidRDefault="00345B77">
      <w:pPr>
        <w:spacing w:before="0"/>
        <w:ind w:left="86"/>
        <w:jc w:val="center"/>
        <w:rPr>
          <w:i/>
        </w:rPr>
      </w:pPr>
      <w:r>
        <w:rPr>
          <w:i/>
        </w:rPr>
        <w:t>Dan M.  Davis</w:t>
      </w:r>
    </w:p>
    <w:p w:rsidR="00DA6B7C" w:rsidRDefault="00345B77">
      <w:pPr>
        <w:pStyle w:val="S-AuthAdd"/>
        <w:spacing w:before="0"/>
        <w:ind w:left="86"/>
      </w:pPr>
      <w:r>
        <w:t>for the University of Southern California</w:t>
      </w:r>
    </w:p>
    <w:p w:rsidR="00DA6B7C" w:rsidRDefault="00345B77">
      <w:pPr>
        <w:pStyle w:val="S-AuthAdd"/>
        <w:spacing w:before="0"/>
        <w:ind w:left="86"/>
      </w:pPr>
      <w:r>
        <w:t>5916 Bixby Village Dr, Ste. 88</w:t>
      </w:r>
    </w:p>
    <w:p w:rsidR="00DA6B7C" w:rsidRDefault="00345B77">
      <w:pPr>
        <w:pStyle w:val="S-AuthAdd"/>
        <w:spacing w:before="0"/>
        <w:ind w:left="86"/>
      </w:pPr>
      <w:r>
        <w:t>Long Beach CA 90803</w:t>
      </w:r>
    </w:p>
    <w:p w:rsidR="00DA6B7C" w:rsidRDefault="00345B77">
      <w:pPr>
        <w:pStyle w:val="S-AuthAdd"/>
        <w:spacing w:before="0"/>
        <w:ind w:left="86"/>
      </w:pPr>
      <w:r>
        <w:t>310 909-3487</w:t>
      </w:r>
    </w:p>
    <w:p w:rsidR="00DA6B7C" w:rsidRDefault="00345B77">
      <w:pPr>
        <w:pStyle w:val="S-AuthAdd"/>
        <w:spacing w:before="0"/>
        <w:ind w:left="86"/>
      </w:pPr>
      <w:r>
        <w:t xml:space="preserve">dmdavis@acm.org </w:t>
      </w:r>
    </w:p>
    <w:p w:rsidR="00DA6B7C" w:rsidRDefault="00DA6B7C">
      <w:pPr>
        <w:pStyle w:val="S-AuthAdd"/>
        <w:spacing w:before="0"/>
        <w:ind w:left="86"/>
      </w:pPr>
    </w:p>
    <w:p w:rsidR="00DA6B7C" w:rsidRDefault="00345B77">
      <w:pPr>
        <w:pStyle w:val="S-AuthAdd"/>
        <w:spacing w:before="0"/>
        <w:ind w:left="86"/>
        <w:rPr>
          <w:i/>
        </w:rPr>
      </w:pPr>
      <w:r>
        <w:rPr>
          <w:i/>
        </w:rPr>
        <w:t>Milton Rosenberg</w:t>
      </w:r>
    </w:p>
    <w:p w:rsidR="00DA6B7C" w:rsidRDefault="00345B77">
      <w:pPr>
        <w:pStyle w:val="S-AuthAdd"/>
        <w:spacing w:before="0"/>
        <w:ind w:left="86"/>
      </w:pPr>
      <w:r>
        <w:t>Inst. for Creative Technologies, ICT</w:t>
      </w:r>
    </w:p>
    <w:p w:rsidR="00DA6B7C" w:rsidRDefault="00345B77">
      <w:pPr>
        <w:pStyle w:val="S-AuthAdd"/>
        <w:spacing w:before="0"/>
        <w:ind w:left="86"/>
      </w:pPr>
      <w:r>
        <w:t>12015 Waterfront Drive</w:t>
      </w:r>
    </w:p>
    <w:p w:rsidR="00DA6B7C" w:rsidRDefault="00345B77">
      <w:pPr>
        <w:pStyle w:val="S-AuthAdd"/>
        <w:spacing w:before="0"/>
        <w:ind w:left="86"/>
      </w:pPr>
      <w:r>
        <w:t xml:space="preserve">Playa Vista, California </w:t>
      </w:r>
    </w:p>
    <w:p w:rsidR="00DA6B7C" w:rsidRDefault="00345B77">
      <w:pPr>
        <w:pStyle w:val="S-AuthAdd"/>
        <w:spacing w:before="0"/>
        <w:ind w:left="86"/>
      </w:pPr>
      <w:r>
        <w:t>rosenberg@ict.usc.edu</w:t>
      </w:r>
    </w:p>
    <w:p w:rsidR="00DA6B7C" w:rsidRDefault="00DA6B7C">
      <w:pPr>
        <w:pStyle w:val="S-AuthAdd"/>
        <w:spacing w:before="0"/>
        <w:ind w:left="86"/>
      </w:pPr>
    </w:p>
    <w:p w:rsidR="00DA6B7C" w:rsidRDefault="00345B77">
      <w:pPr>
        <w:pStyle w:val="S-AuthAdd"/>
        <w:spacing w:before="0"/>
        <w:ind w:left="86"/>
        <w:rPr>
          <w:i/>
        </w:rPr>
      </w:pPr>
      <w:r>
        <w:rPr>
          <w:i/>
        </w:rPr>
        <w:t>Mark C. Davis</w:t>
      </w:r>
    </w:p>
    <w:p w:rsidR="00DA6B7C" w:rsidRDefault="00345B77">
      <w:pPr>
        <w:pStyle w:val="S-AuthAdd"/>
        <w:spacing w:before="0"/>
        <w:ind w:left="86"/>
      </w:pPr>
      <w:r>
        <w:t>Computer Engineer</w:t>
      </w:r>
    </w:p>
    <w:p w:rsidR="00DA6B7C" w:rsidRDefault="00345B77">
      <w:pPr>
        <w:pStyle w:val="S-AuthAdd"/>
        <w:spacing w:before="0"/>
        <w:ind w:left="86"/>
      </w:pPr>
      <w:r>
        <w:t>Mooresville, NC</w:t>
      </w:r>
    </w:p>
    <w:p w:rsidR="00DA6B7C" w:rsidRDefault="00345B77">
      <w:pPr>
        <w:pStyle w:val="S-AuthAdd"/>
        <w:spacing w:before="0"/>
        <w:ind w:left="86"/>
      </w:pPr>
      <w:r>
        <w:t>davismc@ieee.org</w:t>
      </w:r>
    </w:p>
    <w:p w:rsidR="00DA6B7C" w:rsidRDefault="00DA6B7C">
      <w:pPr>
        <w:pStyle w:val="S-AuthAdd"/>
        <w:spacing w:before="0"/>
        <w:ind w:left="86"/>
      </w:pPr>
    </w:p>
    <w:p w:rsidR="00DA6B7C" w:rsidRDefault="00345B77">
      <w:pPr>
        <w:pStyle w:val="S-AuthAdd"/>
        <w:spacing w:before="0"/>
        <w:ind w:left="86"/>
        <w:rPr>
          <w:i/>
          <w:iCs/>
        </w:rPr>
      </w:pPr>
      <w:r>
        <w:rPr>
          <w:i/>
          <w:iCs/>
        </w:rPr>
        <w:t>CAPT Daniel P. Burns, USN, Ret.</w:t>
      </w:r>
    </w:p>
    <w:p w:rsidR="00DA6B7C" w:rsidRDefault="00345B77">
      <w:pPr>
        <w:pStyle w:val="S-AuthAdd"/>
        <w:spacing w:before="0"/>
        <w:ind w:left="86"/>
      </w:pPr>
      <w:r>
        <w:t>Home Port Solutions, LLC</w:t>
      </w:r>
    </w:p>
    <w:p w:rsidR="00DA6B7C" w:rsidRDefault="00345B77">
      <w:pPr>
        <w:pStyle w:val="S-AuthAdd"/>
        <w:spacing w:before="0"/>
        <w:ind w:left="86"/>
      </w:pPr>
      <w:r>
        <w:t>Savannah, Georgia</w:t>
      </w:r>
    </w:p>
    <w:p w:rsidR="00DA6B7C" w:rsidRDefault="00345B77">
      <w:pPr>
        <w:pStyle w:val="S-AuthAdd"/>
        <w:spacing w:before="0"/>
        <w:ind w:left="86"/>
      </w:pPr>
      <w:r>
        <w:t>daniel.p.burns@homeportsolutions.net</w:t>
      </w:r>
    </w:p>
    <w:p w:rsidR="00DA6B7C" w:rsidRDefault="00DA6B7C">
      <w:pPr>
        <w:pStyle w:val="S-AuthAdd"/>
        <w:spacing w:before="0"/>
        <w:ind w:left="86"/>
      </w:pPr>
    </w:p>
    <w:p w:rsidR="00DA6B7C" w:rsidRDefault="00345B77">
      <w:pPr>
        <w:pStyle w:val="S-AuthAdd"/>
        <w:spacing w:before="0"/>
        <w:ind w:left="86"/>
        <w:rPr>
          <w:i/>
        </w:rPr>
      </w:pPr>
      <w:r>
        <w:rPr>
          <w:i/>
        </w:rPr>
        <w:t>Evan Jaksha &amp; Skander Guizani</w:t>
      </w:r>
    </w:p>
    <w:p w:rsidR="00DA6B7C" w:rsidRDefault="00345B77">
      <w:pPr>
        <w:pStyle w:val="S-AuthAdd"/>
        <w:spacing w:before="0"/>
        <w:ind w:left="86"/>
      </w:pPr>
      <w:r>
        <w:t>Visiting Researchers, ICT, USC</w:t>
      </w:r>
    </w:p>
    <w:p w:rsidR="00DA6B7C" w:rsidRDefault="00345B77">
      <w:pPr>
        <w:pStyle w:val="S-AuthAdd"/>
        <w:spacing w:before="0"/>
        <w:ind w:left="86"/>
      </w:pPr>
      <w:r>
        <w:t>Playa Vista, California</w:t>
      </w:r>
    </w:p>
    <w:p w:rsidR="00DA6B7C" w:rsidRDefault="00345B77">
      <w:pPr>
        <w:pStyle w:val="S-AuthAdd"/>
        <w:spacing w:before="0"/>
        <w:ind w:left="86"/>
      </w:pPr>
      <w:r>
        <w:t>{ejaksha, iguizani}@ict.usc.edu</w:t>
      </w:r>
    </w:p>
    <w:p w:rsidR="00DA6B7C" w:rsidRDefault="00DA6B7C">
      <w:pPr>
        <w:pStyle w:val="S-AuthAdd"/>
        <w:spacing w:before="0"/>
        <w:ind w:left="86"/>
      </w:pPr>
    </w:p>
    <w:p w:rsidR="00DA6B7C" w:rsidRDefault="00345B77">
      <w:pPr>
        <w:pStyle w:val="S-AuthAdd"/>
        <w:spacing w:before="0"/>
        <w:ind w:left="86"/>
      </w:pPr>
      <w:r>
        <w:t>Keywords:</w:t>
      </w:r>
    </w:p>
    <w:p w:rsidR="00DA6B7C" w:rsidRDefault="00345B77">
      <w:pPr>
        <w:pStyle w:val="S-AuthAdd"/>
        <w:spacing w:before="0"/>
        <w:ind w:left="86"/>
      </w:pPr>
      <w:r>
        <w:t>Virtual humans, team formation, terminology standardization, proactive NLP</w:t>
      </w:r>
    </w:p>
    <w:p w:rsidR="00DA6B7C" w:rsidRDefault="00DA6B7C">
      <w:pPr>
        <w:ind w:left="0"/>
      </w:pPr>
    </w:p>
    <w:p w:rsidR="00DA6B7C" w:rsidRDefault="00345B77">
      <w:pPr>
        <w:pStyle w:val="SIW-Hd-1"/>
        <w:ind w:left="115"/>
        <w:rPr>
          <w:rStyle w:val="SIW-AbstrChar"/>
          <w:b w:val="0"/>
        </w:rPr>
      </w:pPr>
      <w:r>
        <w:rPr>
          <w:rStyle w:val="SIW-AbstrChar"/>
        </w:rPr>
        <w:t>Abstract</w:t>
      </w:r>
      <w:r>
        <w:rPr>
          <w:rStyle w:val="SIW-NormChar"/>
          <w:sz w:val="22"/>
        </w:rPr>
        <w:t>:</w:t>
      </w:r>
      <w:r>
        <w:t xml:space="preserve"> </w:t>
      </w:r>
      <w:r>
        <w:rPr>
          <w:rStyle w:val="SIW-AbstrChar"/>
          <w:b w:val="0"/>
        </w:rPr>
        <w:t xml:space="preserve">There is a continuing need for battlefield simulations and virtual humans.  Most recently, the authors have been focused on the creation of virtual conversation environments to leverage the mentoring skills of selected individuals by creating large libraries of short video clips of advice which are then presented to the user in response to their questions.  In these endeavors two issues have arisen; the inconsistency of the definitions used and the need to ameliorate the impacts of short-tour intervals on team formation.  This paper will address both of these issues, review existing research, document some early research into these impediments, and discuss the similarities of these issues to those faced by the standards community writ large.  They will cite and review the work of Professor Bruce Tuckman: Forming, Storming, Norming, and Performing. The benefits of using virtual humans to enhance these processes are outlined. The need for and design of proactive Natural Language Processing-enabled virtual humans and computer agents is set forth and analyzed. The paper will lay out the research goals, identify the semantic differences, and report on the potential impacts of those differences.  In its totality, this paper intends to demonstrate that, in addition to the need to evangelize about the necessity of standards, this community has a lot to contribute to researchers, developers, and implementers faced with destructive differences in terminology, understanding and practice.  All of this data and analysis will be presented in a way that should make sure that the insights garnered therefrom are accessible by members of this and other communities and they can be implemented and modified, as is most effective. Future advances now in development are discussed, along with the utility of these new capabilities and approaches.  </w:t>
      </w:r>
    </w:p>
    <w:p w:rsidR="00DA6B7C" w:rsidRDefault="00345B77">
      <w:pPr>
        <w:pStyle w:val="S-Head1"/>
        <w:keepNext/>
        <w:keepLines/>
        <w:widowControl/>
        <w:ind w:left="0" w:right="0" w:firstLine="0"/>
      </w:pPr>
      <w:r>
        <w:rPr>
          <w:sz w:val="24"/>
        </w:rPr>
        <w:lastRenderedPageBreak/>
        <w:t>Authors’ Biographies</w:t>
      </w:r>
    </w:p>
    <w:p w:rsidR="00DA6B7C" w:rsidRDefault="00DA6B7C">
      <w:pPr>
        <w:pStyle w:val="S-Head1"/>
        <w:keepNext/>
        <w:keepLines/>
        <w:widowControl/>
        <w:ind w:left="0" w:right="0" w:firstLine="0"/>
        <w:rPr>
          <w:b w:val="0"/>
          <w:szCs w:val="20"/>
        </w:rPr>
      </w:pPr>
    </w:p>
    <w:p w:rsidR="00DA6B7C" w:rsidRDefault="00345B77">
      <w:pPr>
        <w:pStyle w:val="SIW-Norm"/>
        <w:widowControl/>
        <w:ind w:right="186"/>
      </w:pPr>
      <w:r>
        <w:rPr>
          <w:b/>
          <w:caps/>
        </w:rPr>
        <w:t>Dan M.  Davis</w:t>
      </w:r>
      <w:r>
        <w:t xml:space="preserve"> is now a consultant for the University of Southern California, focusing on large-scale distributed DoD training, education and avatar mentors.  Pre-retirement, he was the Director of USC’s JESPP project for JFCOM for a decade.  As the Assistant Director of the Center for Advanced Computing Research at Caltech, he managed Synthetic Forces Express, bringing HPC to DoD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from the reserves as a Commander, Cryptologic Specialty, U.S.N.  He received B.A. and J.D. Degrees from the University of Colorado in Boulder.</w:t>
      </w:r>
    </w:p>
    <w:p w:rsidR="00DA6B7C" w:rsidRDefault="00DA6B7C">
      <w:pPr>
        <w:pStyle w:val="SIW-Norm"/>
        <w:widowControl/>
        <w:ind w:right="186"/>
      </w:pPr>
    </w:p>
    <w:p w:rsidR="00DA6B7C" w:rsidRDefault="00345B77">
      <w:pPr>
        <w:pStyle w:val="SIW-Norm"/>
        <w:widowControl/>
        <w:ind w:right="186"/>
      </w:pPr>
      <w:r>
        <w:rPr>
          <w:b/>
          <w:caps/>
        </w:rPr>
        <w:t>Milton Rosenberg</w:t>
      </w:r>
      <w:r>
        <w:t xml:space="preserve"> is a Special Project Manager at the Institute for Creative Technologies, University of Southern California. He has managed several large research and development projects there for the Army Research Laboratory and for the Office of Naval Research.  These projects were designed to engage service personnel via computer generated virtual environments and personnel. He has over 20 years of experience managing multiple projects.  Milton supervised the construction and global rollout of the Whirlpool manufacturing system and holds a patent in methods for maintaining computer software. He holds a BS in Business Administration.</w:t>
      </w:r>
    </w:p>
    <w:p w:rsidR="00DA6B7C" w:rsidRDefault="00DA6B7C">
      <w:pPr>
        <w:pStyle w:val="SIW-Norm"/>
        <w:widowControl/>
        <w:ind w:right="186"/>
      </w:pPr>
    </w:p>
    <w:p w:rsidR="00DA6B7C" w:rsidRDefault="00345B77">
      <w:pPr>
        <w:spacing w:before="0" w:line="240" w:lineRule="auto"/>
        <w:ind w:left="360"/>
      </w:pPr>
      <w:r>
        <w:rPr>
          <w:b/>
          <w:bCs/>
          <w:caps/>
        </w:rPr>
        <w:t>Mark C. Davis, Ph.D.</w:t>
      </w:r>
      <w:r>
        <w:rPr>
          <w:b/>
          <w:bCs/>
        </w:rPr>
        <w:t xml:space="preserve"> </w:t>
      </w:r>
      <w:r>
        <w:rPr>
          <w:bCs/>
        </w:rPr>
        <w:t>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DA6B7C" w:rsidRDefault="00DA6B7C">
      <w:pPr>
        <w:spacing w:before="0" w:line="240" w:lineRule="auto"/>
        <w:ind w:left="360"/>
        <w:rPr>
          <w:bCs/>
        </w:rPr>
      </w:pPr>
    </w:p>
    <w:p w:rsidR="00DA6B7C" w:rsidRDefault="00345B77">
      <w:pPr>
        <w:spacing w:before="0" w:line="240" w:lineRule="auto"/>
        <w:ind w:left="360"/>
      </w:pPr>
      <w:r>
        <w:rPr>
          <w:b/>
          <w:bCs/>
        </w:rPr>
        <w:t>DANIEL P. BURNS</w:t>
      </w:r>
      <w:r>
        <w:rPr>
          <w:bCs/>
        </w:rPr>
        <w:t xml:space="preserve"> is a lifelong Systems Engineer, first with the Active Duty Navy, then SAIC, and small business. He served as Naval Chair and Professor of Practice in Systems Engineering at the Naval Postgraduate School (NPS).Captain Burns served as the as the Military Associate Dean and as acting Dean of the Graduate School of Engineering and Applied Sciences at NPS. His research interests center on analyses of both human and resource utilization in defense efforts. </w:t>
      </w:r>
      <w:del w:id="0" w:author="USC/ISI" w:date="2019-10-24T08:22:00Z">
        <w:r w:rsidDel="00137455">
          <w:rPr>
            <w:bCs/>
          </w:rPr>
          <w:delText>Currently he is</w:delText>
        </w:r>
      </w:del>
      <w:ins w:id="1" w:author="USC/ISI" w:date="2019-10-24T08:22:00Z">
        <w:r w:rsidR="00137455">
          <w:rPr>
            <w:bCs/>
          </w:rPr>
          <w:t>H</w:t>
        </w:r>
      </w:ins>
      <w:ins w:id="2" w:author="USC/ISI" w:date="2019-10-24T08:23:00Z">
        <w:r w:rsidR="00137455">
          <w:rPr>
            <w:bCs/>
          </w:rPr>
          <w:t xml:space="preserve">e successfully </w:t>
        </w:r>
      </w:ins>
      <w:ins w:id="3" w:author="USC/ISI" w:date="2019-10-24T08:24:00Z">
        <w:r w:rsidR="00137455">
          <w:rPr>
            <w:bCs/>
          </w:rPr>
          <w:t>facilitated</w:t>
        </w:r>
      </w:ins>
      <w:r>
        <w:rPr>
          <w:bCs/>
        </w:rPr>
        <w:t xml:space="preserve"> </w:t>
      </w:r>
      <w:del w:id="4" w:author="USC/ISI" w:date="2019-10-24T08:24:00Z">
        <w:r w:rsidDel="00137455">
          <w:rPr>
            <w:bCs/>
          </w:rPr>
          <w:delText>participating in</w:delText>
        </w:r>
      </w:del>
      <w:ins w:id="5" w:author="USC/ISI" w:date="2019-10-24T08:24:00Z">
        <w:r w:rsidR="00137455">
          <w:rPr>
            <w:bCs/>
          </w:rPr>
          <w:t>\</w:t>
        </w:r>
      </w:ins>
      <w:r>
        <w:rPr>
          <w:bCs/>
        </w:rPr>
        <w:t xml:space="preserve"> the creation of a new program for Air Force Officers who seek post-graduate degrees. Captain Burns received a BS degree from the U.S. Naval Academy</w:t>
      </w:r>
      <w:del w:id="6" w:author="USC/ISI" w:date="2019-10-24T08:21:00Z">
        <w:r w:rsidR="005C01FB">
          <w:rPr>
            <w:bCs/>
          </w:rPr>
          <w:delText xml:space="preserve"> and</w:delText>
        </w:r>
      </w:del>
      <w:ins w:id="7" w:author="USC/ISI" w:date="2019-10-24T08:21:00Z">
        <w:r>
          <w:rPr>
            <w:bCs/>
          </w:rPr>
          <w:t>,</w:t>
        </w:r>
      </w:ins>
      <w:r>
        <w:rPr>
          <w:bCs/>
        </w:rPr>
        <w:t xml:space="preserve"> an MS from the Naval Postgraduate School</w:t>
      </w:r>
      <w:del w:id="8" w:author="USC/ISI" w:date="2019-10-24T08:21:00Z">
        <w:r w:rsidR="005C01FB">
          <w:rPr>
            <w:bCs/>
          </w:rPr>
          <w:delText>.</w:delText>
        </w:r>
      </w:del>
      <w:ins w:id="9" w:author="USC/ISI" w:date="2019-10-24T08:21:00Z">
        <w:r>
          <w:rPr>
            <w:bCs/>
          </w:rPr>
          <w:t xml:space="preserve"> and an MS from Southern Methodist University.</w:t>
        </w:r>
      </w:ins>
      <w:r>
        <w:rPr>
          <w:bCs/>
        </w:rPr>
        <w:t xml:space="preserve"> He is currently </w:t>
      </w:r>
      <w:del w:id="10" w:author="USC/ISI" w:date="2019-10-24T08:21:00Z">
        <w:r w:rsidR="005C01FB">
          <w:rPr>
            <w:bCs/>
          </w:rPr>
          <w:delText>finishing his dissertation for a Ph.D. from</w:delText>
        </w:r>
      </w:del>
      <w:ins w:id="11" w:author="USC/ISI" w:date="2019-10-24T08:21:00Z">
        <w:r>
          <w:rPr>
            <w:bCs/>
          </w:rPr>
          <w:t>working with</w:t>
        </w:r>
      </w:ins>
      <w:r>
        <w:rPr>
          <w:bCs/>
        </w:rPr>
        <w:t xml:space="preserve"> Portland State University</w:t>
      </w:r>
      <w:ins w:id="12" w:author="USC/ISI" w:date="2019-10-24T08:21:00Z">
        <w:r>
          <w:rPr>
            <w:bCs/>
          </w:rPr>
          <w:t xml:space="preserve"> on a Ph.D</w:t>
        </w:r>
      </w:ins>
      <w:r>
        <w:rPr>
          <w:bCs/>
        </w:rPr>
        <w:t>.</w:t>
      </w:r>
    </w:p>
    <w:p w:rsidR="00DA6B7C" w:rsidRDefault="00345B77">
      <w:pPr>
        <w:spacing w:line="240" w:lineRule="auto"/>
        <w:ind w:left="360"/>
        <w:rPr>
          <w:bCs/>
        </w:rPr>
      </w:pPr>
      <w:r>
        <w:rPr>
          <w:b/>
          <w:bCs/>
          <w:caps/>
        </w:rPr>
        <w:t>Evan Jaksha</w:t>
      </w:r>
      <w:r>
        <w:rPr>
          <w:bCs/>
        </w:rPr>
        <w:t xml:space="preserve"> is studying Computer Science and currently focusing in the use of virtual humans as an effective interface to address a range of critical issues in the military.  He comes from a military family with both his father and two siblings currently serving in the US Armed forces.  His research interests include cyber warfare and national security.  Growing up in San Diego, he is a long-time resident in Southern California.  He is scheduled to graduate in 2022 with a degree in Computer Science, with a Minor in Cyber Security from the United States Military Academy in West Point, New York.</w:t>
      </w:r>
    </w:p>
    <w:p w:rsidR="002A2436" w:rsidRDefault="00345B77">
      <w:pPr>
        <w:spacing w:line="240" w:lineRule="auto"/>
        <w:ind w:left="360"/>
        <w:rPr>
          <w:del w:id="13" w:author="USC/ISI" w:date="2019-10-24T08:21:00Z"/>
        </w:rPr>
      </w:pPr>
      <w:r>
        <w:rPr>
          <w:b/>
          <w:bCs/>
          <w:caps/>
        </w:rPr>
        <w:t>Skander Guizani</w:t>
      </w:r>
      <w:r>
        <w:rPr>
          <w:bCs/>
        </w:rPr>
        <w:t xml:space="preserve"> is studying Electrical Engineering and currently focuses his research efforts on hardware, infrastructure, and operations of long</w:t>
      </w:r>
      <w:del w:id="14" w:author="USC/ISI" w:date="2019-10-24T08:21:00Z">
        <w:r w:rsidR="005C01FB">
          <w:rPr>
            <w:bCs/>
          </w:rPr>
          <w:delText xml:space="preserve"> </w:delText>
        </w:r>
      </w:del>
      <w:ins w:id="15" w:author="USC/ISI" w:date="2019-10-24T08:21:00Z">
        <w:r>
          <w:rPr>
            <w:bCs/>
          </w:rPr>
          <w:t>-</w:t>
        </w:r>
      </w:ins>
      <w:r>
        <w:rPr>
          <w:bCs/>
        </w:rPr>
        <w:t>range secure communications systems.  Skander is from Tunisia and is a foreign exchange student at the United States Military Academy at West Point, New York.  Back in Tunisia, his father is a Colonel and commands a unit in that country.  While at the Institute for Creative Technologies, Skander will be working with the MentorPal</w:t>
      </w:r>
      <w:bookmarkStart w:id="16" w:name="_GoBack"/>
      <w:bookmarkEnd w:id="16"/>
      <w:r>
        <w:rPr>
          <w:bCs/>
        </w:rPr>
        <w:t xml:space="preserve"> team to enhance the virtual human conversations for advising high school seniors.  He intends to pursue a doctoral degree and is focusing his research on that goal.  </w:t>
      </w:r>
      <w:r>
        <w:rPr>
          <w:bCs/>
        </w:rPr>
        <w:lastRenderedPageBreak/>
        <w:t>He anticipates receiving a degree in Electrical Engineering in the spring of 2022 from the United States Military Academy, West Poin</w:t>
      </w:r>
      <w:r w:rsidR="00DE5921">
        <w:rPr>
          <w:bCs/>
        </w:rPr>
        <w:t>t.</w:t>
      </w:r>
    </w:p>
    <w:p w:rsidR="00DA6B7C" w:rsidRDefault="00DA6B7C" w:rsidP="00DE5921">
      <w:pPr>
        <w:spacing w:line="240" w:lineRule="auto"/>
        <w:ind w:left="360"/>
        <w:pPrChange w:id="17" w:author="USC/ISI" w:date="2019-10-24T08:21:00Z">
          <w:pPr>
            <w:spacing w:line="240" w:lineRule="auto"/>
          </w:pPr>
        </w:pPrChange>
      </w:pPr>
    </w:p>
    <w:sectPr w:rsidR="00DA6B7C" w:rsidSect="005A036B">
      <w:pgSz w:w="12240" w:h="15840"/>
      <w:pgMar w:top="144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1"/>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M R 17">
    <w:charset w:val="01"/>
    <w:family w:val="roman"/>
    <w:pitch w:val="variable"/>
    <w:sig w:usb0="00000000" w:usb1="00000000" w:usb2="00000000" w:usb3="00000000" w:csb0="00000000" w:csb1="00000000"/>
  </w:font>
  <w:font w:name="CMB X 12">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128F"/>
    <w:multiLevelType w:val="multilevel"/>
    <w:tmpl w:val="50E24AFC"/>
    <w:lvl w:ilvl="0">
      <w:start w:val="1"/>
      <w:numFmt w:val="none"/>
      <w:suff w:val="nothing"/>
      <w:lvlText w:val=""/>
      <w:lvlJc w:val="left"/>
      <w:pPr>
        <w:ind w:left="0" w:firstLine="0"/>
      </w:pPr>
    </w:lvl>
    <w:lvl w:ilvl="1">
      <w:start w:val="1"/>
      <w:numFmt w:val="decimal"/>
      <w:pStyle w:val="Heading3"/>
      <w:lvlText w:val="%2"/>
      <w:lvlJc w:val="left"/>
      <w:pPr>
        <w:ind w:left="0" w:hanging="358"/>
      </w:pPr>
      <w:rPr>
        <w:rFonts w:eastAsia="Times New Roman"/>
        <w:b/>
        <w:bCs/>
        <w:spacing w:val="-3"/>
        <w:w w:val="98"/>
        <w:sz w:val="20"/>
        <w:szCs w:val="20"/>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trackRevisions/>
  <w:defaultTabStop w:val="720"/>
  <w:characterSpacingControl w:val="doNotCompress"/>
  <w:compat/>
  <w:rsids>
    <w:rsidRoot w:val="00DA6B7C"/>
    <w:rsid w:val="00137455"/>
    <w:rsid w:val="00153C4A"/>
    <w:rsid w:val="002A2436"/>
    <w:rsid w:val="00345B77"/>
    <w:rsid w:val="005A036B"/>
    <w:rsid w:val="005C01FB"/>
    <w:rsid w:val="00B707DB"/>
    <w:rsid w:val="00B82832"/>
    <w:rsid w:val="00DA6B7C"/>
    <w:rsid w:val="00DD1FB6"/>
    <w:rsid w:val="00DE5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lsdException w:name="Table Theme" w:uiPriority="99"/>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602718"/>
    <w:pPr>
      <w:spacing w:before="120" w:line="276" w:lineRule="auto"/>
      <w:ind w:left="90"/>
      <w:jc w:val="both"/>
    </w:pPr>
    <w:rPr>
      <w:rFonts w:ascii="Times New Roman" w:eastAsiaTheme="minorEastAsia" w:hAnsi="Times New Roman"/>
    </w:rPr>
  </w:style>
  <w:style w:type="paragraph" w:styleId="Heading1">
    <w:name w:val="heading 1"/>
    <w:basedOn w:val="Normal"/>
    <w:next w:val="Normal"/>
    <w:link w:val="Heading1Char"/>
    <w:qFormat/>
    <w:rsid w:val="00602718"/>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602718"/>
    <w:pPr>
      <w:widowControl w:val="0"/>
      <w:numPr>
        <w:ilvl w:val="1"/>
        <w:numId w:val="1"/>
      </w:numPr>
      <w:tabs>
        <w:tab w:val="left" w:pos="471"/>
      </w:tabs>
      <w:spacing w:before="0" w:line="240" w:lineRule="auto"/>
      <w:ind w:left="358" w:right="643" w:firstLine="0"/>
      <w:outlineLvl w:val="2"/>
    </w:pPr>
    <w:rPr>
      <w:rFonts w:asciiTheme="majorHAnsi" w:eastAsiaTheme="majorEastAsia" w:hAnsiTheme="majorHAnsi" w:cstheme="majorBidi"/>
      <w:b/>
      <w:bCs/>
      <w:spacing w:val="2"/>
    </w:rPr>
  </w:style>
  <w:style w:type="paragraph" w:styleId="Heading4">
    <w:name w:val="heading 4"/>
    <w:basedOn w:val="Normal"/>
    <w:next w:val="Normal"/>
    <w:link w:val="Heading4Char"/>
    <w:semiHidden/>
    <w:unhideWhenUsed/>
    <w:qFormat/>
    <w:rsid w:val="00602718"/>
    <w:pPr>
      <w:keepNext/>
      <w:keepLines/>
      <w:spacing w:before="200" w:line="240" w:lineRule="auto"/>
      <w:ind w:left="0"/>
      <w:outlineLvl w:val="3"/>
    </w:pPr>
    <w:rPr>
      <w:rFonts w:asciiTheme="majorHAnsi" w:eastAsiaTheme="majorEastAsia" w:hAnsiTheme="majorHAnsi" w:cstheme="majorBidi"/>
      <w:b/>
      <w:bCs/>
      <w:i/>
      <w:iCs/>
      <w:color w:val="4F81BD" w:themeColor="accent1"/>
      <w:szCs w:val="20"/>
    </w:rPr>
  </w:style>
  <w:style w:type="paragraph" w:styleId="Heading5">
    <w:name w:val="heading 5"/>
    <w:basedOn w:val="Normal"/>
    <w:next w:val="Normal"/>
    <w:link w:val="Heading5Char"/>
    <w:semiHidden/>
    <w:unhideWhenUsed/>
    <w:qFormat/>
    <w:rsid w:val="00602718"/>
    <w:pPr>
      <w:keepNext/>
      <w:keepLines/>
      <w:spacing w:before="200" w:line="240" w:lineRule="auto"/>
      <w:ind w:left="0"/>
      <w:outlineLvl w:val="4"/>
    </w:pPr>
    <w:rPr>
      <w:rFonts w:asciiTheme="majorHAnsi" w:eastAsiaTheme="majorEastAsia" w:hAnsiTheme="majorHAnsi" w:cstheme="majorBidi"/>
      <w:color w:val="243F60" w:themeColor="accent1" w:themeShade="7F"/>
      <w:szCs w:val="20"/>
    </w:rPr>
  </w:style>
  <w:style w:type="paragraph" w:styleId="Heading6">
    <w:name w:val="heading 6"/>
    <w:basedOn w:val="Normal"/>
    <w:next w:val="Normal"/>
    <w:link w:val="Heading6Char"/>
    <w:semiHidden/>
    <w:unhideWhenUsed/>
    <w:qFormat/>
    <w:rsid w:val="00602718"/>
    <w:pPr>
      <w:keepNext/>
      <w:keepLines/>
      <w:spacing w:before="200" w:line="240" w:lineRule="auto"/>
      <w:ind w:left="0"/>
      <w:outlineLvl w:val="5"/>
    </w:pPr>
    <w:rPr>
      <w:rFonts w:asciiTheme="majorHAnsi" w:eastAsiaTheme="majorEastAsia" w:hAnsiTheme="majorHAnsi" w:cstheme="majorBidi"/>
      <w:i/>
      <w:iCs/>
      <w:color w:val="243F60" w:themeColor="accent1" w:themeShade="7F"/>
      <w:szCs w:val="20"/>
    </w:rPr>
  </w:style>
  <w:style w:type="paragraph" w:styleId="Heading7">
    <w:name w:val="heading 7"/>
    <w:basedOn w:val="Normal"/>
    <w:next w:val="Normal"/>
    <w:link w:val="Heading7Char"/>
    <w:semiHidden/>
    <w:unhideWhenUsed/>
    <w:qFormat/>
    <w:rsid w:val="00602718"/>
    <w:pPr>
      <w:keepNext/>
      <w:keepLines/>
      <w:spacing w:before="200" w:line="240" w:lineRule="auto"/>
      <w:ind w:left="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semiHidden/>
    <w:unhideWhenUsed/>
    <w:qFormat/>
    <w:rsid w:val="00602718"/>
    <w:pPr>
      <w:keepNext/>
      <w:keepLines/>
      <w:spacing w:before="200" w:line="240" w:lineRule="auto"/>
      <w:ind w:left="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602718"/>
    <w:pPr>
      <w:keepNext/>
      <w:keepLines/>
      <w:spacing w:before="200" w:line="240" w:lineRule="auto"/>
      <w:ind w:left="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A7689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qFormat/>
    <w:rsid w:val="0060271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qFormat/>
    <w:rsid w:val="00602718"/>
    <w:rPr>
      <w:rFonts w:asciiTheme="majorHAnsi" w:eastAsiaTheme="majorEastAsia" w:hAnsiTheme="majorHAnsi" w:cstheme="majorBidi"/>
      <w:b/>
      <w:bCs/>
      <w:spacing w:val="2"/>
      <w:sz w:val="20"/>
    </w:rPr>
  </w:style>
  <w:style w:type="character" w:customStyle="1" w:styleId="Heading4Char">
    <w:name w:val="Heading 4 Char"/>
    <w:basedOn w:val="DefaultParagraphFont"/>
    <w:link w:val="Heading4"/>
    <w:semiHidden/>
    <w:qFormat/>
    <w:rsid w:val="00602718"/>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semiHidden/>
    <w:qFormat/>
    <w:rsid w:val="00602718"/>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semiHidden/>
    <w:qFormat/>
    <w:rsid w:val="0060271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qFormat/>
    <w:rsid w:val="0060271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qFormat/>
    <w:rsid w:val="006027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qFormat/>
    <w:rsid w:val="00602718"/>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DefaultParagraphFont"/>
    <w:unhideWhenUsed/>
    <w:rsid w:val="00602718"/>
    <w:rPr>
      <w:color w:val="0000FF" w:themeColor="hyperlink"/>
      <w:u w:val="single"/>
    </w:rPr>
  </w:style>
  <w:style w:type="character" w:customStyle="1" w:styleId="HeaderChar">
    <w:name w:val="Header Char"/>
    <w:basedOn w:val="DefaultParagraphFont"/>
    <w:link w:val="Header"/>
    <w:qFormat/>
    <w:rsid w:val="00602718"/>
    <w:rPr>
      <w:rFonts w:ascii="Times New Roman" w:eastAsiaTheme="minorEastAsia" w:hAnsi="Times New Roman"/>
      <w:sz w:val="20"/>
    </w:rPr>
  </w:style>
  <w:style w:type="character" w:customStyle="1" w:styleId="FooterChar">
    <w:name w:val="Footer Char"/>
    <w:basedOn w:val="DefaultParagraphFont"/>
    <w:link w:val="Footer"/>
    <w:qFormat/>
    <w:rsid w:val="00602718"/>
    <w:rPr>
      <w:rFonts w:ascii="Times New Roman" w:eastAsiaTheme="minorEastAsia" w:hAnsi="Times New Roman"/>
      <w:sz w:val="20"/>
    </w:rPr>
  </w:style>
  <w:style w:type="character" w:customStyle="1" w:styleId="BalloonTextChar">
    <w:name w:val="Balloon Text Char"/>
    <w:basedOn w:val="DefaultParagraphFont"/>
    <w:link w:val="BalloonText"/>
    <w:semiHidden/>
    <w:qFormat/>
    <w:rsid w:val="00602718"/>
    <w:rPr>
      <w:rFonts w:ascii="Tahoma" w:eastAsiaTheme="minorEastAsia" w:hAnsi="Tahoma" w:cs="Tahoma"/>
      <w:sz w:val="16"/>
      <w:szCs w:val="16"/>
    </w:rPr>
  </w:style>
  <w:style w:type="character" w:customStyle="1" w:styleId="GAPTMA-HeadChar">
    <w:name w:val="GAPTMA-Head Char"/>
    <w:basedOn w:val="DefaultParagraphFont"/>
    <w:qFormat/>
    <w:rsid w:val="00602718"/>
    <w:rPr>
      <w:rFonts w:ascii="Times New Roman" w:eastAsiaTheme="minorEastAsia" w:hAnsi="Times New Roman"/>
      <w:b/>
      <w:sz w:val="20"/>
    </w:rPr>
  </w:style>
  <w:style w:type="character" w:styleId="Emphasis">
    <w:name w:val="Emphasis"/>
    <w:basedOn w:val="DefaultParagraphFont"/>
    <w:uiPriority w:val="20"/>
    <w:qFormat/>
    <w:rsid w:val="00602718"/>
    <w:rPr>
      <w:i/>
      <w:iCs/>
    </w:rPr>
  </w:style>
  <w:style w:type="character" w:customStyle="1" w:styleId="RefsChar">
    <w:name w:val="Refs Char"/>
    <w:basedOn w:val="GAPTMA-HeadChar"/>
    <w:link w:val="Refs"/>
    <w:qFormat/>
    <w:rsid w:val="00602718"/>
    <w:rPr>
      <w:rFonts w:ascii="Times New Roman" w:eastAsiaTheme="minorEastAsia" w:hAnsi="Times New Roman"/>
      <w:b/>
      <w:sz w:val="20"/>
    </w:rPr>
  </w:style>
  <w:style w:type="character" w:customStyle="1" w:styleId="citation">
    <w:name w:val="citation"/>
    <w:basedOn w:val="DefaultParagraphFont"/>
    <w:qFormat/>
    <w:rsid w:val="00602718"/>
  </w:style>
  <w:style w:type="character" w:customStyle="1" w:styleId="st">
    <w:name w:val="st"/>
    <w:basedOn w:val="DefaultParagraphFont"/>
    <w:qFormat/>
    <w:rsid w:val="00602718"/>
  </w:style>
  <w:style w:type="character" w:customStyle="1" w:styleId="reference-text">
    <w:name w:val="reference-text"/>
    <w:basedOn w:val="DefaultParagraphFont"/>
    <w:qFormat/>
    <w:rsid w:val="00602718"/>
  </w:style>
  <w:style w:type="character" w:styleId="Strong">
    <w:name w:val="Strong"/>
    <w:basedOn w:val="DefaultParagraphFont"/>
    <w:uiPriority w:val="22"/>
    <w:qFormat/>
    <w:rsid w:val="00602718"/>
    <w:rPr>
      <w:b/>
      <w:bCs/>
    </w:rPr>
  </w:style>
  <w:style w:type="character" w:customStyle="1" w:styleId="reference-accessdate">
    <w:name w:val="reference-accessdate"/>
    <w:basedOn w:val="DefaultParagraphFont"/>
    <w:qFormat/>
    <w:rsid w:val="00602718"/>
  </w:style>
  <w:style w:type="character" w:styleId="CommentReference">
    <w:name w:val="annotation reference"/>
    <w:basedOn w:val="DefaultParagraphFont"/>
    <w:semiHidden/>
    <w:unhideWhenUsed/>
    <w:qFormat/>
    <w:rsid w:val="00602718"/>
    <w:rPr>
      <w:sz w:val="16"/>
      <w:szCs w:val="16"/>
    </w:rPr>
  </w:style>
  <w:style w:type="character" w:customStyle="1" w:styleId="CommentTextChar">
    <w:name w:val="Comment Text Char"/>
    <w:basedOn w:val="DefaultParagraphFont"/>
    <w:link w:val="CommentText"/>
    <w:qFormat/>
    <w:rsid w:val="00602718"/>
    <w:rPr>
      <w:rFonts w:ascii="Times New Roman" w:eastAsiaTheme="minorEastAsia" w:hAnsi="Times New Roman"/>
      <w:sz w:val="20"/>
      <w:szCs w:val="20"/>
    </w:rPr>
  </w:style>
  <w:style w:type="character" w:customStyle="1" w:styleId="CommentSubjectChar">
    <w:name w:val="Comment Subject Char"/>
    <w:basedOn w:val="CommentTextChar"/>
    <w:link w:val="CommentSubject"/>
    <w:qFormat/>
    <w:rsid w:val="00602718"/>
    <w:rPr>
      <w:rFonts w:ascii="Times New Roman" w:eastAsiaTheme="minorEastAsia" w:hAnsi="Times New Roman"/>
      <w:b/>
      <w:bCs/>
      <w:sz w:val="20"/>
      <w:szCs w:val="20"/>
    </w:rPr>
  </w:style>
  <w:style w:type="character" w:customStyle="1" w:styleId="S-AuthAddChar">
    <w:name w:val="S-AuthAdd Char"/>
    <w:basedOn w:val="DefaultParagraphFont"/>
    <w:qFormat/>
    <w:rsid w:val="00602718"/>
    <w:rPr>
      <w:rFonts w:ascii="Times New Roman" w:eastAsiaTheme="minorEastAsia" w:hAnsi="Times New Roman" w:cs="Times New Roman"/>
      <w:color w:val="4A442A" w:themeColor="background2" w:themeShade="40"/>
      <w:sz w:val="20"/>
      <w:szCs w:val="20"/>
    </w:rPr>
  </w:style>
  <w:style w:type="character" w:customStyle="1" w:styleId="BodyTextChar">
    <w:name w:val="Body Text Char"/>
    <w:basedOn w:val="DefaultParagraphFont"/>
    <w:link w:val="BodyText"/>
    <w:qFormat/>
    <w:rsid w:val="00602718"/>
    <w:rPr>
      <w:rFonts w:ascii="Times New Roman" w:eastAsia="Times New Roman" w:hAnsi="Times New Roman"/>
      <w:sz w:val="20"/>
      <w:szCs w:val="20"/>
    </w:rPr>
  </w:style>
  <w:style w:type="character" w:customStyle="1" w:styleId="S-TitleChar">
    <w:name w:val="S-Title Char"/>
    <w:basedOn w:val="DefaultParagraphFont"/>
    <w:qFormat/>
    <w:rsid w:val="00602718"/>
    <w:rPr>
      <w:rFonts w:ascii="Times New Roman" w:eastAsiaTheme="minorEastAsia" w:hAnsi="Times New Roman" w:cs="Times New Roman"/>
      <w:b/>
      <w:sz w:val="28"/>
    </w:rPr>
  </w:style>
  <w:style w:type="character" w:customStyle="1" w:styleId="S-RefChar">
    <w:name w:val="S-Ref Char"/>
    <w:basedOn w:val="BodyTextChar"/>
    <w:qFormat/>
    <w:rsid w:val="00602718"/>
    <w:rPr>
      <w:rFonts w:ascii="Times New Roman" w:eastAsia="Times New Roman" w:hAnsi="Times New Roman"/>
      <w:sz w:val="20"/>
      <w:szCs w:val="20"/>
    </w:rPr>
  </w:style>
  <w:style w:type="character" w:customStyle="1" w:styleId="S-Head2Char">
    <w:name w:val="S-Head2 Char"/>
    <w:basedOn w:val="Heading3Char"/>
    <w:uiPriority w:val="1"/>
    <w:qFormat/>
    <w:rsid w:val="00602718"/>
    <w:rPr>
      <w:rFonts w:ascii="Times New Roman" w:eastAsia="Times New Roman" w:hAnsi="Times New Roman" w:cstheme="majorBidi"/>
      <w:b/>
      <w:bCs/>
      <w:spacing w:val="-1"/>
      <w:sz w:val="20"/>
      <w:szCs w:val="20"/>
    </w:rPr>
  </w:style>
  <w:style w:type="character" w:customStyle="1" w:styleId="S-Head3Char">
    <w:name w:val="S-Head3 Char"/>
    <w:basedOn w:val="S-Head2Char"/>
    <w:qFormat/>
    <w:rsid w:val="00602718"/>
    <w:rPr>
      <w:rFonts w:ascii="Times New Roman" w:eastAsiaTheme="minorEastAsia" w:hAnsi="Times New Roman" w:cstheme="majorBidi"/>
      <w:b/>
      <w:bCs/>
      <w:spacing w:val="-1"/>
      <w:sz w:val="20"/>
      <w:szCs w:val="20"/>
    </w:rPr>
  </w:style>
  <w:style w:type="character" w:customStyle="1" w:styleId="SIW-RefChar">
    <w:name w:val="SIW-Ref Char"/>
    <w:basedOn w:val="BodyTextChar"/>
    <w:qFormat/>
    <w:rsid w:val="00F61C5D"/>
    <w:rPr>
      <w:rFonts w:ascii="Times New Roman" w:eastAsia="CMS Y 10" w:hAnsi="Times New Roman"/>
      <w:sz w:val="20"/>
      <w:szCs w:val="20"/>
    </w:rPr>
  </w:style>
  <w:style w:type="character" w:customStyle="1" w:styleId="SIW-Hd-1Char">
    <w:name w:val="SIW-Hd-1 Char"/>
    <w:basedOn w:val="DefaultParagraphFont"/>
    <w:qFormat/>
    <w:rsid w:val="00602718"/>
    <w:rPr>
      <w:rFonts w:ascii="Times New Roman" w:eastAsia="Times New Roman" w:hAnsi="Times New Roman" w:cs="Times New Roman"/>
      <w:b/>
      <w:bCs/>
      <w:sz w:val="24"/>
      <w:szCs w:val="24"/>
    </w:rPr>
  </w:style>
  <w:style w:type="character" w:customStyle="1" w:styleId="SIW-NormChar">
    <w:name w:val="SIW-Norm Char"/>
    <w:basedOn w:val="SIW-Hd-1Char"/>
    <w:qFormat/>
    <w:rsid w:val="005132FF"/>
    <w:rPr>
      <w:rFonts w:ascii="Times New Roman" w:eastAsia="Times New Roman" w:hAnsi="Times New Roman" w:cs="Times New Roman"/>
      <w:b/>
      <w:bCs/>
      <w:spacing w:val="-1"/>
      <w:sz w:val="20"/>
      <w:szCs w:val="24"/>
    </w:rPr>
  </w:style>
  <w:style w:type="character" w:customStyle="1" w:styleId="SIW-Hd-2Char">
    <w:name w:val="SIW-Hd-2 Char"/>
    <w:basedOn w:val="Heading3Char"/>
    <w:qFormat/>
    <w:rsid w:val="00602718"/>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602718"/>
    <w:rPr>
      <w:rFonts w:ascii="Times New Roman" w:eastAsiaTheme="minorEastAsia" w:hAnsi="Times New Roman"/>
      <w:i/>
      <w:sz w:val="20"/>
    </w:rPr>
  </w:style>
  <w:style w:type="character" w:styleId="PlaceholderText">
    <w:name w:val="Placeholder Text"/>
    <w:basedOn w:val="DefaultParagraphFont"/>
    <w:uiPriority w:val="99"/>
    <w:semiHidden/>
    <w:qFormat/>
    <w:rsid w:val="00602718"/>
    <w:rPr>
      <w:color w:val="808080"/>
    </w:rPr>
  </w:style>
  <w:style w:type="character" w:styleId="FollowedHyperlink">
    <w:name w:val="FollowedHyperlink"/>
    <w:basedOn w:val="DefaultParagraphFont"/>
    <w:unhideWhenUsed/>
    <w:qFormat/>
    <w:rsid w:val="00602718"/>
    <w:rPr>
      <w:color w:val="800080" w:themeColor="followedHyperlink"/>
      <w:u w:val="single"/>
    </w:rPr>
  </w:style>
  <w:style w:type="character" w:customStyle="1" w:styleId="NoSpacingChar">
    <w:name w:val="No Spacing Char"/>
    <w:basedOn w:val="DefaultParagraphFont"/>
    <w:link w:val="NoSpacing"/>
    <w:uiPriority w:val="1"/>
    <w:qFormat/>
    <w:rsid w:val="00602718"/>
    <w:rPr>
      <w:rFonts w:ascii="Garamond" w:eastAsiaTheme="minorEastAsia" w:hAnsi="Garamond"/>
      <w:sz w:val="24"/>
    </w:rPr>
  </w:style>
  <w:style w:type="character" w:customStyle="1" w:styleId="SIW-StyleChar">
    <w:name w:val="SIW-Style Char"/>
    <w:basedOn w:val="SIW-RefChar"/>
    <w:qFormat/>
    <w:rsid w:val="00602718"/>
    <w:rPr>
      <w:rFonts w:ascii="Times New Roman" w:eastAsia="CMS Y 10" w:hAnsi="Times New Roman"/>
      <w:sz w:val="20"/>
      <w:szCs w:val="20"/>
    </w:rPr>
  </w:style>
  <w:style w:type="character" w:customStyle="1" w:styleId="SIW-SubSectChar">
    <w:name w:val="SIW-SubSect Char"/>
    <w:basedOn w:val="Heading3Char"/>
    <w:qFormat/>
    <w:rsid w:val="00602718"/>
    <w:rPr>
      <w:rFonts w:asciiTheme="majorHAnsi" w:eastAsiaTheme="majorEastAsia" w:hAnsiTheme="majorHAnsi" w:cstheme="majorBidi"/>
      <w:b/>
      <w:bCs/>
      <w:spacing w:val="-1"/>
      <w:sz w:val="20"/>
    </w:rPr>
  </w:style>
  <w:style w:type="character" w:customStyle="1" w:styleId="SIW-SectChar">
    <w:name w:val="SIW-Sect Char"/>
    <w:basedOn w:val="DefaultParagraphFont"/>
    <w:qFormat/>
    <w:rsid w:val="00602718"/>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qFormat/>
    <w:rsid w:val="0060271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602718"/>
    <w:rPr>
      <w:rFonts w:ascii="Arial Unicode MS" w:eastAsia="Arial Unicode MS" w:hAnsi="Arial Unicode MS" w:cs="Arial Unicode MS"/>
      <w:sz w:val="20"/>
      <w:szCs w:val="20"/>
    </w:rPr>
  </w:style>
  <w:style w:type="character" w:styleId="PageNumber">
    <w:name w:val="page number"/>
    <w:qFormat/>
    <w:rsid w:val="00602718"/>
    <w:rPr>
      <w:b/>
    </w:rPr>
  </w:style>
  <w:style w:type="character" w:customStyle="1" w:styleId="TitleChar">
    <w:name w:val="Title Char"/>
    <w:basedOn w:val="DefaultParagraphFont"/>
    <w:link w:val="Title"/>
    <w:qFormat/>
    <w:rsid w:val="00602718"/>
    <w:rPr>
      <w:rFonts w:ascii="Times New Roman" w:eastAsia="Times New Roman" w:hAnsi="Times New Roman" w:cs="Times New Roman"/>
      <w:b/>
      <w:sz w:val="28"/>
      <w:szCs w:val="20"/>
    </w:rPr>
  </w:style>
  <w:style w:type="character" w:customStyle="1" w:styleId="ArtclJustChar">
    <w:name w:val="ArtclJust Char"/>
    <w:basedOn w:val="DefaultParagraphFont"/>
    <w:link w:val="ArtclJust"/>
    <w:qFormat/>
    <w:rsid w:val="00602718"/>
    <w:rPr>
      <w:rFonts w:ascii="Times New Roman" w:eastAsia="Times New Roman" w:hAnsi="Times New Roman" w:cs="Times New Roman"/>
      <w:iCs/>
      <w:sz w:val="20"/>
      <w:szCs w:val="20"/>
    </w:rPr>
  </w:style>
  <w:style w:type="character" w:customStyle="1" w:styleId="RefChar">
    <w:name w:val="Ref Char"/>
    <w:basedOn w:val="DefaultParagraphFont"/>
    <w:link w:val="Ref"/>
    <w:qFormat/>
    <w:rsid w:val="00602718"/>
    <w:rPr>
      <w:rFonts w:ascii="Times New Roman" w:eastAsia="Times New Roman" w:hAnsi="Times New Roman" w:cs="Times New Roman"/>
      <w:sz w:val="20"/>
      <w:szCs w:val="20"/>
    </w:rPr>
  </w:style>
  <w:style w:type="character" w:customStyle="1" w:styleId="BodyText3Char">
    <w:name w:val="Body Text 3 Char"/>
    <w:basedOn w:val="DefaultParagraphFont"/>
    <w:link w:val="BodyText3"/>
    <w:qFormat/>
    <w:rsid w:val="00602718"/>
    <w:rPr>
      <w:rFonts w:ascii="Times New Roman" w:eastAsia="Times New Roman" w:hAnsi="Times New Roman" w:cs="Times New Roman"/>
      <w:sz w:val="16"/>
      <w:szCs w:val="16"/>
    </w:rPr>
  </w:style>
  <w:style w:type="character" w:customStyle="1" w:styleId="BodyTextFirstIndentChar">
    <w:name w:val="Body Text First Indent Char"/>
    <w:basedOn w:val="BodyTextChar"/>
    <w:link w:val="BodyTextIndent"/>
    <w:qFormat/>
    <w:rsid w:val="00602718"/>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qFormat/>
    <w:rsid w:val="00602718"/>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qFormat/>
    <w:rsid w:val="00602718"/>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qFormat/>
    <w:rsid w:val="00602718"/>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qFormat/>
    <w:rsid w:val="00602718"/>
    <w:rPr>
      <w:rFonts w:ascii="Times New Roman" w:eastAsia="Times New Roman" w:hAnsi="Times New Roman" w:cs="Times New Roman"/>
      <w:sz w:val="16"/>
      <w:szCs w:val="16"/>
    </w:rPr>
  </w:style>
  <w:style w:type="character" w:customStyle="1" w:styleId="ClosingChar">
    <w:name w:val="Closing Char"/>
    <w:basedOn w:val="DefaultParagraphFont"/>
    <w:link w:val="Closing"/>
    <w:qFormat/>
    <w:rsid w:val="00602718"/>
    <w:rPr>
      <w:rFonts w:ascii="Times New Roman" w:eastAsia="Times New Roman" w:hAnsi="Times New Roman" w:cs="Times New Roman"/>
      <w:sz w:val="20"/>
      <w:szCs w:val="20"/>
    </w:rPr>
  </w:style>
  <w:style w:type="character" w:customStyle="1" w:styleId="DateChar">
    <w:name w:val="Date Char"/>
    <w:basedOn w:val="DefaultParagraphFont"/>
    <w:link w:val="Date"/>
    <w:qFormat/>
    <w:rsid w:val="00602718"/>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qFormat/>
    <w:rsid w:val="00602718"/>
    <w:rPr>
      <w:rFonts w:ascii="Tahoma" w:eastAsia="Times New Roman" w:hAnsi="Tahoma" w:cs="Times New Roman"/>
      <w:sz w:val="16"/>
      <w:szCs w:val="16"/>
    </w:rPr>
  </w:style>
  <w:style w:type="character" w:customStyle="1" w:styleId="E-mailSignatureChar">
    <w:name w:val="E-mail Signature Char"/>
    <w:basedOn w:val="DefaultParagraphFont"/>
    <w:qFormat/>
    <w:rsid w:val="00602718"/>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qFormat/>
    <w:rsid w:val="0060271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qFormat/>
    <w:rsid w:val="00602718"/>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qFormat/>
    <w:rsid w:val="00602718"/>
    <w:rPr>
      <w:rFonts w:ascii="Times New Roman" w:eastAsia="Times New Roman" w:hAnsi="Times New Roman" w:cs="Times New Roman"/>
      <w:i/>
      <w:iCs/>
      <w:sz w:val="20"/>
      <w:szCs w:val="20"/>
    </w:rPr>
  </w:style>
  <w:style w:type="character" w:customStyle="1" w:styleId="IntenseQuoteChar">
    <w:name w:val="Intense Quote Char"/>
    <w:basedOn w:val="DefaultParagraphFont"/>
    <w:link w:val="IntenseQuote"/>
    <w:uiPriority w:val="30"/>
    <w:qFormat/>
    <w:rsid w:val="00602718"/>
    <w:rPr>
      <w:rFonts w:ascii="Times New Roman" w:eastAsia="Times New Roman" w:hAnsi="Times New Roman" w:cs="Times New Roman"/>
      <w:b/>
      <w:bCs/>
      <w:i/>
      <w:iCs/>
      <w:color w:val="4F81BD" w:themeColor="accent1"/>
      <w:sz w:val="20"/>
      <w:szCs w:val="20"/>
    </w:rPr>
  </w:style>
  <w:style w:type="character" w:customStyle="1" w:styleId="MacroTextChar">
    <w:name w:val="Macro Text Char"/>
    <w:basedOn w:val="DefaultParagraphFont"/>
    <w:link w:val="MacroText"/>
    <w:qFormat/>
    <w:rsid w:val="00602718"/>
    <w:rPr>
      <w:rFonts w:ascii="Consolas" w:eastAsia="Times New Roman" w:hAnsi="Consolas" w:cs="Times New Roman"/>
      <w:sz w:val="20"/>
      <w:szCs w:val="20"/>
    </w:rPr>
  </w:style>
  <w:style w:type="character" w:customStyle="1" w:styleId="MessageHeaderChar">
    <w:name w:val="Message Header Char"/>
    <w:basedOn w:val="DefaultParagraphFont"/>
    <w:link w:val="MessageHeader"/>
    <w:qFormat/>
    <w:rsid w:val="00602718"/>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qFormat/>
    <w:rsid w:val="00602718"/>
    <w:rPr>
      <w:rFonts w:ascii="Times New Roman" w:eastAsia="Times New Roman" w:hAnsi="Times New Roman" w:cs="Times New Roman"/>
      <w:sz w:val="20"/>
      <w:szCs w:val="20"/>
    </w:rPr>
  </w:style>
  <w:style w:type="character" w:customStyle="1" w:styleId="PlainTextChar">
    <w:name w:val="Plain Text Char"/>
    <w:basedOn w:val="DefaultParagraphFont"/>
    <w:link w:val="PlainText"/>
    <w:qFormat/>
    <w:rsid w:val="00602718"/>
    <w:rPr>
      <w:rFonts w:ascii="Consolas" w:eastAsia="Times New Roman" w:hAnsi="Consolas" w:cs="Times New Roman"/>
      <w:sz w:val="21"/>
      <w:szCs w:val="21"/>
    </w:rPr>
  </w:style>
  <w:style w:type="character" w:customStyle="1" w:styleId="QuoteChar">
    <w:name w:val="Quote Char"/>
    <w:basedOn w:val="DefaultParagraphFont"/>
    <w:link w:val="Quote"/>
    <w:uiPriority w:val="29"/>
    <w:qFormat/>
    <w:rsid w:val="00602718"/>
    <w:rPr>
      <w:rFonts w:ascii="Times New Roman" w:eastAsia="Times New Roman" w:hAnsi="Times New Roman" w:cs="Times New Roman"/>
      <w:i/>
      <w:iCs/>
      <w:color w:val="000000" w:themeColor="text1"/>
      <w:sz w:val="20"/>
      <w:szCs w:val="20"/>
    </w:rPr>
  </w:style>
  <w:style w:type="character" w:customStyle="1" w:styleId="SalutationChar">
    <w:name w:val="Salutation Char"/>
    <w:basedOn w:val="DefaultParagraphFont"/>
    <w:link w:val="Salutation"/>
    <w:qFormat/>
    <w:rsid w:val="00602718"/>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sid w:val="00602718"/>
    <w:rPr>
      <w:rFonts w:ascii="Times New Roman" w:eastAsia="Times New Roman" w:hAnsi="Times New Roman" w:cs="Times New Roman"/>
      <w:sz w:val="20"/>
      <w:szCs w:val="20"/>
    </w:rPr>
  </w:style>
  <w:style w:type="character" w:customStyle="1" w:styleId="SubtitleChar">
    <w:name w:val="Subtitle Char"/>
    <w:basedOn w:val="DefaultParagraphFont"/>
    <w:link w:val="Subtitle"/>
    <w:qFormat/>
    <w:rsid w:val="00602718"/>
    <w:rPr>
      <w:rFonts w:asciiTheme="majorHAnsi" w:eastAsiaTheme="majorEastAsia" w:hAnsiTheme="majorHAnsi" w:cstheme="majorBidi"/>
      <w:i/>
      <w:iCs/>
      <w:color w:val="4F81BD" w:themeColor="accent1"/>
      <w:spacing w:val="15"/>
      <w:sz w:val="24"/>
      <w:szCs w:val="24"/>
    </w:rPr>
  </w:style>
  <w:style w:type="character" w:customStyle="1" w:styleId="IITSEC-RefChar">
    <w:name w:val="IITSEC-Ref Char"/>
    <w:basedOn w:val="DefaultParagraphFont"/>
    <w:qFormat/>
    <w:rsid w:val="00602718"/>
    <w:rPr>
      <w:rFonts w:ascii="Times New Roman" w:eastAsia="CMS Y 10" w:hAnsi="Times New Roman"/>
      <w:sz w:val="20"/>
      <w:szCs w:val="20"/>
    </w:rPr>
  </w:style>
  <w:style w:type="character" w:customStyle="1" w:styleId="EndnoteCharacters">
    <w:name w:val="Endnote Characters"/>
    <w:basedOn w:val="DefaultParagraphFont"/>
    <w:uiPriority w:val="99"/>
    <w:semiHidden/>
    <w:unhideWhenUsed/>
    <w:qFormat/>
    <w:rsid w:val="009F516A"/>
    <w:rPr>
      <w:vertAlign w:val="superscript"/>
    </w:rPr>
  </w:style>
  <w:style w:type="character" w:customStyle="1" w:styleId="EndnoteAnchor">
    <w:name w:val="Endnote Anchor"/>
    <w:rsid w:val="005A036B"/>
    <w:rPr>
      <w:vertAlign w:val="superscript"/>
    </w:rPr>
  </w:style>
  <w:style w:type="character" w:customStyle="1" w:styleId="CritThnRefChar">
    <w:name w:val="CritThnRef Char"/>
    <w:basedOn w:val="DefaultParagraphFont"/>
    <w:link w:val="CritThnRef"/>
    <w:qFormat/>
    <w:rsid w:val="00BD359A"/>
    <w:rPr>
      <w:rFonts w:ascii="Garamond" w:hAnsi="Garamond"/>
      <w:sz w:val="20"/>
    </w:rPr>
  </w:style>
  <w:style w:type="character" w:customStyle="1" w:styleId="IITSEC-RefsChar">
    <w:name w:val="IITSEC-Refs Char"/>
    <w:basedOn w:val="DefaultParagraphFont"/>
    <w:qFormat/>
    <w:rsid w:val="002F6BD7"/>
    <w:rPr>
      <w:rFonts w:ascii="Garamond" w:eastAsia="Arial Unicode MS" w:hAnsi="Garamond" w:cs="Times New Roman"/>
      <w:sz w:val="20"/>
      <w:szCs w:val="24"/>
    </w:rPr>
  </w:style>
  <w:style w:type="character" w:customStyle="1" w:styleId="ListLabel1">
    <w:name w:val="ListLabel 1"/>
    <w:qFormat/>
    <w:rsid w:val="005A036B"/>
    <w:rPr>
      <w:rFonts w:eastAsia="Times New Roman"/>
      <w:b/>
      <w:bCs/>
      <w:sz w:val="24"/>
      <w:szCs w:val="24"/>
    </w:rPr>
  </w:style>
  <w:style w:type="character" w:customStyle="1" w:styleId="ListLabel2">
    <w:name w:val="ListLabel 2"/>
    <w:qFormat/>
    <w:rsid w:val="005A036B"/>
    <w:rPr>
      <w:rFonts w:eastAsia="Times New Roman"/>
      <w:b/>
      <w:bCs/>
      <w:spacing w:val="-3"/>
      <w:w w:val="98"/>
      <w:sz w:val="20"/>
      <w:szCs w:val="20"/>
    </w:rPr>
  </w:style>
  <w:style w:type="character" w:customStyle="1" w:styleId="ListLabel3">
    <w:name w:val="ListLabel 3"/>
    <w:qFormat/>
    <w:rsid w:val="005A036B"/>
    <w:rPr>
      <w:rFonts w:eastAsia="Times New Roman"/>
      <w:spacing w:val="1"/>
      <w:w w:val="99"/>
      <w:sz w:val="20"/>
      <w:szCs w:val="20"/>
    </w:rPr>
  </w:style>
  <w:style w:type="character" w:customStyle="1" w:styleId="ListLabel4">
    <w:name w:val="ListLabel 4"/>
    <w:qFormat/>
    <w:rsid w:val="005A036B"/>
    <w:rPr>
      <w:rFonts w:eastAsia="Times New Roman"/>
      <w:w w:val="120"/>
      <w:sz w:val="20"/>
      <w:szCs w:val="20"/>
    </w:rPr>
  </w:style>
  <w:style w:type="character" w:customStyle="1" w:styleId="ListLabel5">
    <w:name w:val="ListLabel 5"/>
    <w:qFormat/>
    <w:rsid w:val="005A036B"/>
    <w:rPr>
      <w:b w:val="0"/>
    </w:rPr>
  </w:style>
  <w:style w:type="character" w:customStyle="1" w:styleId="ListLabel6">
    <w:name w:val="ListLabel 6"/>
    <w:qFormat/>
    <w:rsid w:val="005A036B"/>
    <w:rPr>
      <w:rFonts w:cs="Courier New"/>
    </w:rPr>
  </w:style>
  <w:style w:type="character" w:customStyle="1" w:styleId="ListLabel7">
    <w:name w:val="ListLabel 7"/>
    <w:qFormat/>
    <w:rsid w:val="005A036B"/>
    <w:rPr>
      <w:rFonts w:cs="Courier New"/>
    </w:rPr>
  </w:style>
  <w:style w:type="character" w:customStyle="1" w:styleId="ListLabel8">
    <w:name w:val="ListLabel 8"/>
    <w:qFormat/>
    <w:rsid w:val="005A036B"/>
    <w:rPr>
      <w:rFonts w:cs="Courier New"/>
    </w:rPr>
  </w:style>
  <w:style w:type="character" w:customStyle="1" w:styleId="ListLabel9">
    <w:name w:val="ListLabel 9"/>
    <w:qFormat/>
    <w:rsid w:val="005A036B"/>
    <w:rPr>
      <w:rFonts w:cs="Courier New"/>
    </w:rPr>
  </w:style>
  <w:style w:type="character" w:customStyle="1" w:styleId="ListLabel10">
    <w:name w:val="ListLabel 10"/>
    <w:qFormat/>
    <w:rsid w:val="005A036B"/>
    <w:rPr>
      <w:rFonts w:cs="Courier New"/>
    </w:rPr>
  </w:style>
  <w:style w:type="character" w:customStyle="1" w:styleId="ListLabel11">
    <w:name w:val="ListLabel 11"/>
    <w:qFormat/>
    <w:rsid w:val="005A036B"/>
    <w:rPr>
      <w:rFonts w:cs="Courier New"/>
    </w:rPr>
  </w:style>
  <w:style w:type="character" w:customStyle="1" w:styleId="ListLabel12">
    <w:name w:val="ListLabel 12"/>
    <w:qFormat/>
    <w:rsid w:val="005A036B"/>
    <w:rPr>
      <w:rFonts w:cs="Courier New"/>
    </w:rPr>
  </w:style>
  <w:style w:type="character" w:customStyle="1" w:styleId="ListLabel13">
    <w:name w:val="ListLabel 13"/>
    <w:qFormat/>
    <w:rsid w:val="005A036B"/>
    <w:rPr>
      <w:rFonts w:cs="Courier New"/>
    </w:rPr>
  </w:style>
  <w:style w:type="character" w:customStyle="1" w:styleId="ListLabel14">
    <w:name w:val="ListLabel 14"/>
    <w:qFormat/>
    <w:rsid w:val="005A036B"/>
    <w:rPr>
      <w:rFonts w:cs="Courier New"/>
    </w:rPr>
  </w:style>
  <w:style w:type="character" w:customStyle="1" w:styleId="ListLabel15">
    <w:name w:val="ListLabel 15"/>
    <w:qFormat/>
    <w:rsid w:val="005A036B"/>
    <w:rPr>
      <w:rFonts w:cs="Courier New"/>
    </w:rPr>
  </w:style>
  <w:style w:type="character" w:customStyle="1" w:styleId="ListLabel16">
    <w:name w:val="ListLabel 16"/>
    <w:qFormat/>
    <w:rsid w:val="005A036B"/>
    <w:rPr>
      <w:rFonts w:cs="Courier New"/>
    </w:rPr>
  </w:style>
  <w:style w:type="character" w:customStyle="1" w:styleId="ListLabel17">
    <w:name w:val="ListLabel 17"/>
    <w:qFormat/>
    <w:rsid w:val="005A036B"/>
    <w:rPr>
      <w:rFonts w:cs="Courier New"/>
    </w:rPr>
  </w:style>
  <w:style w:type="character" w:customStyle="1" w:styleId="ListLabel18">
    <w:name w:val="ListLabel 18"/>
    <w:qFormat/>
    <w:rsid w:val="005A036B"/>
    <w:rPr>
      <w:rFonts w:cs="Courier New"/>
    </w:rPr>
  </w:style>
  <w:style w:type="character" w:customStyle="1" w:styleId="ListLabel19">
    <w:name w:val="ListLabel 19"/>
    <w:qFormat/>
    <w:rsid w:val="005A036B"/>
    <w:rPr>
      <w:rFonts w:cs="Courier New"/>
    </w:rPr>
  </w:style>
  <w:style w:type="character" w:customStyle="1" w:styleId="ListLabel20">
    <w:name w:val="ListLabel 20"/>
    <w:qFormat/>
    <w:rsid w:val="005A036B"/>
    <w:rPr>
      <w:rFonts w:cs="Courier New"/>
    </w:rPr>
  </w:style>
  <w:style w:type="character" w:customStyle="1" w:styleId="ListLabel21">
    <w:name w:val="ListLabel 21"/>
    <w:qFormat/>
    <w:rsid w:val="005A036B"/>
    <w:rPr>
      <w:rFonts w:cs="Courier New"/>
    </w:rPr>
  </w:style>
  <w:style w:type="character" w:customStyle="1" w:styleId="ListLabel22">
    <w:name w:val="ListLabel 22"/>
    <w:qFormat/>
    <w:rsid w:val="005A036B"/>
    <w:rPr>
      <w:rFonts w:cs="Courier New"/>
    </w:rPr>
  </w:style>
  <w:style w:type="character" w:customStyle="1" w:styleId="ListLabel23">
    <w:name w:val="ListLabel 23"/>
    <w:qFormat/>
    <w:rsid w:val="005A036B"/>
    <w:rPr>
      <w:rFonts w:cs="Courier New"/>
    </w:rPr>
  </w:style>
  <w:style w:type="character" w:customStyle="1" w:styleId="ListLabel24">
    <w:name w:val="ListLabel 24"/>
    <w:qFormat/>
    <w:rsid w:val="005A036B"/>
    <w:rPr>
      <w:rFonts w:cs="Courier New"/>
    </w:rPr>
  </w:style>
  <w:style w:type="character" w:customStyle="1" w:styleId="ListLabel25">
    <w:name w:val="ListLabel 25"/>
    <w:qFormat/>
    <w:rsid w:val="005A036B"/>
    <w:rPr>
      <w:rFonts w:cs="Courier New"/>
    </w:rPr>
  </w:style>
  <w:style w:type="character" w:customStyle="1" w:styleId="ListLabel26">
    <w:name w:val="ListLabel 26"/>
    <w:qFormat/>
    <w:rsid w:val="005A036B"/>
    <w:rPr>
      <w:rFonts w:cs="Courier New"/>
    </w:rPr>
  </w:style>
  <w:style w:type="character" w:customStyle="1" w:styleId="ListLabel27">
    <w:name w:val="ListLabel 27"/>
    <w:qFormat/>
    <w:rsid w:val="005A036B"/>
    <w:rPr>
      <w:sz w:val="20"/>
    </w:rPr>
  </w:style>
  <w:style w:type="character" w:customStyle="1" w:styleId="ListLabel28">
    <w:name w:val="ListLabel 28"/>
    <w:qFormat/>
    <w:rsid w:val="005A036B"/>
    <w:rPr>
      <w:sz w:val="20"/>
    </w:rPr>
  </w:style>
  <w:style w:type="character" w:customStyle="1" w:styleId="ListLabel29">
    <w:name w:val="ListLabel 29"/>
    <w:qFormat/>
    <w:rsid w:val="005A036B"/>
    <w:rPr>
      <w:sz w:val="20"/>
    </w:rPr>
  </w:style>
  <w:style w:type="character" w:customStyle="1" w:styleId="ListLabel30">
    <w:name w:val="ListLabel 30"/>
    <w:qFormat/>
    <w:rsid w:val="005A036B"/>
    <w:rPr>
      <w:sz w:val="20"/>
    </w:rPr>
  </w:style>
  <w:style w:type="character" w:customStyle="1" w:styleId="ListLabel31">
    <w:name w:val="ListLabel 31"/>
    <w:qFormat/>
    <w:rsid w:val="005A036B"/>
    <w:rPr>
      <w:sz w:val="20"/>
    </w:rPr>
  </w:style>
  <w:style w:type="character" w:customStyle="1" w:styleId="ListLabel32">
    <w:name w:val="ListLabel 32"/>
    <w:qFormat/>
    <w:rsid w:val="005A036B"/>
    <w:rPr>
      <w:sz w:val="20"/>
    </w:rPr>
  </w:style>
  <w:style w:type="character" w:customStyle="1" w:styleId="ListLabel33">
    <w:name w:val="ListLabel 33"/>
    <w:qFormat/>
    <w:rsid w:val="005A036B"/>
    <w:rPr>
      <w:sz w:val="20"/>
    </w:rPr>
  </w:style>
  <w:style w:type="character" w:customStyle="1" w:styleId="ListLabel34">
    <w:name w:val="ListLabel 34"/>
    <w:qFormat/>
    <w:rsid w:val="005A036B"/>
    <w:rPr>
      <w:sz w:val="20"/>
    </w:rPr>
  </w:style>
  <w:style w:type="character" w:customStyle="1" w:styleId="ListLabel35">
    <w:name w:val="ListLabel 35"/>
    <w:qFormat/>
    <w:rsid w:val="005A036B"/>
    <w:rPr>
      <w:sz w:val="20"/>
    </w:rPr>
  </w:style>
  <w:style w:type="character" w:customStyle="1" w:styleId="ListLabel36">
    <w:name w:val="ListLabel 36"/>
    <w:qFormat/>
    <w:rsid w:val="005A036B"/>
    <w:rPr>
      <w:rFonts w:cs="Courier New"/>
    </w:rPr>
  </w:style>
  <w:style w:type="character" w:customStyle="1" w:styleId="ListLabel37">
    <w:name w:val="ListLabel 37"/>
    <w:qFormat/>
    <w:rsid w:val="005A036B"/>
    <w:rPr>
      <w:rFonts w:cs="Courier New"/>
    </w:rPr>
  </w:style>
  <w:style w:type="character" w:customStyle="1" w:styleId="ListLabel38">
    <w:name w:val="ListLabel 38"/>
    <w:qFormat/>
    <w:rsid w:val="005A036B"/>
    <w:rPr>
      <w:rFonts w:cs="Courier New"/>
    </w:rPr>
  </w:style>
  <w:style w:type="character" w:customStyle="1" w:styleId="ListLabel39">
    <w:name w:val="ListLabel 39"/>
    <w:qFormat/>
    <w:rsid w:val="005A036B"/>
    <w:rPr>
      <w:i w:val="0"/>
    </w:rPr>
  </w:style>
  <w:style w:type="paragraph" w:customStyle="1" w:styleId="Heading">
    <w:name w:val="Heading"/>
    <w:basedOn w:val="Normal"/>
    <w:next w:val="BodyText"/>
    <w:qFormat/>
    <w:rsid w:val="005A036B"/>
    <w:pPr>
      <w:keepNext/>
      <w:spacing w:before="240" w:after="120"/>
    </w:pPr>
    <w:rPr>
      <w:rFonts w:ascii="Liberation Sans" w:eastAsia="Source Han Sans CN" w:hAnsi="Liberation Sans" w:cs="Lohit Devanagari"/>
      <w:sz w:val="28"/>
      <w:szCs w:val="28"/>
    </w:rPr>
  </w:style>
  <w:style w:type="paragraph" w:styleId="BodyText">
    <w:name w:val="Body Text"/>
    <w:basedOn w:val="Normal"/>
    <w:link w:val="BodyTextChar"/>
    <w:qFormat/>
    <w:rsid w:val="00602718"/>
    <w:pPr>
      <w:widowControl w:val="0"/>
      <w:spacing w:line="240" w:lineRule="auto"/>
      <w:ind w:left="116"/>
    </w:pPr>
    <w:rPr>
      <w:rFonts w:eastAsia="Times New Roman"/>
      <w:szCs w:val="20"/>
    </w:rPr>
  </w:style>
  <w:style w:type="paragraph" w:styleId="List">
    <w:name w:val="List"/>
    <w:basedOn w:val="Normal"/>
    <w:rsid w:val="00602718"/>
    <w:pPr>
      <w:spacing w:before="0" w:line="240" w:lineRule="auto"/>
      <w:ind w:left="360" w:hanging="360"/>
      <w:contextualSpacing/>
    </w:pPr>
    <w:rPr>
      <w:rFonts w:eastAsia="Times New Roman" w:cs="Times New Roman"/>
      <w:szCs w:val="20"/>
    </w:rPr>
  </w:style>
  <w:style w:type="paragraph" w:styleId="Caption">
    <w:name w:val="caption"/>
    <w:basedOn w:val="Normal"/>
    <w:next w:val="Normal"/>
    <w:unhideWhenUsed/>
    <w:qFormat/>
    <w:rsid w:val="00602718"/>
    <w:pPr>
      <w:spacing w:before="0" w:after="200" w:line="240" w:lineRule="auto"/>
    </w:pPr>
    <w:rPr>
      <w:b/>
      <w:bCs/>
      <w:color w:val="4F81BD" w:themeColor="accent1"/>
      <w:sz w:val="18"/>
      <w:szCs w:val="18"/>
    </w:rPr>
  </w:style>
  <w:style w:type="paragraph" w:customStyle="1" w:styleId="Index">
    <w:name w:val="Index"/>
    <w:basedOn w:val="Normal"/>
    <w:qFormat/>
    <w:rsid w:val="005A036B"/>
    <w:pPr>
      <w:suppressLineNumbers/>
    </w:pPr>
    <w:rPr>
      <w:rFonts w:cs="Lohit Devanagari"/>
    </w:rPr>
  </w:style>
  <w:style w:type="paragraph" w:styleId="Header">
    <w:name w:val="header"/>
    <w:basedOn w:val="Normal"/>
    <w:link w:val="HeaderChar"/>
    <w:unhideWhenUsed/>
    <w:rsid w:val="00602718"/>
    <w:pPr>
      <w:tabs>
        <w:tab w:val="center" w:pos="4680"/>
        <w:tab w:val="right" w:pos="9360"/>
      </w:tabs>
      <w:spacing w:line="240" w:lineRule="auto"/>
    </w:pPr>
  </w:style>
  <w:style w:type="paragraph" w:styleId="Footer">
    <w:name w:val="footer"/>
    <w:basedOn w:val="Normal"/>
    <w:link w:val="FooterChar"/>
    <w:unhideWhenUsed/>
    <w:rsid w:val="00602718"/>
    <w:pPr>
      <w:tabs>
        <w:tab w:val="center" w:pos="4680"/>
        <w:tab w:val="right" w:pos="9360"/>
      </w:tabs>
      <w:spacing w:line="240" w:lineRule="auto"/>
    </w:pPr>
  </w:style>
  <w:style w:type="paragraph" w:styleId="BalloonText">
    <w:name w:val="Balloon Text"/>
    <w:basedOn w:val="Normal"/>
    <w:link w:val="BalloonTextChar"/>
    <w:semiHidden/>
    <w:unhideWhenUsed/>
    <w:qFormat/>
    <w:rsid w:val="00602718"/>
    <w:pPr>
      <w:spacing w:line="240" w:lineRule="auto"/>
    </w:pPr>
    <w:rPr>
      <w:rFonts w:ascii="Tahoma" w:hAnsi="Tahoma" w:cs="Tahoma"/>
      <w:sz w:val="16"/>
      <w:szCs w:val="16"/>
    </w:rPr>
  </w:style>
  <w:style w:type="paragraph" w:styleId="ListParagraph">
    <w:name w:val="List Paragraph"/>
    <w:basedOn w:val="Normal"/>
    <w:uiPriority w:val="34"/>
    <w:qFormat/>
    <w:rsid w:val="00602718"/>
    <w:pPr>
      <w:ind w:left="720"/>
      <w:contextualSpacing/>
    </w:pPr>
  </w:style>
  <w:style w:type="paragraph" w:customStyle="1" w:styleId="GAPTMA-Head">
    <w:name w:val="GAPTMA-Head"/>
    <w:basedOn w:val="Normal"/>
    <w:qFormat/>
    <w:rsid w:val="00602718"/>
    <w:pPr>
      <w:spacing w:before="360"/>
    </w:pPr>
    <w:rPr>
      <w:b/>
    </w:rPr>
  </w:style>
  <w:style w:type="paragraph" w:customStyle="1" w:styleId="Refs">
    <w:name w:val="Refs"/>
    <w:basedOn w:val="GAPTMA-Head"/>
    <w:link w:val="RefsChar"/>
    <w:qFormat/>
    <w:rsid w:val="00602718"/>
    <w:pPr>
      <w:keepLines/>
      <w:spacing w:before="120"/>
      <w:ind w:left="720" w:right="720" w:hanging="360"/>
    </w:pPr>
    <w:rPr>
      <w:b w:val="0"/>
      <w:sz w:val="22"/>
    </w:rPr>
  </w:style>
  <w:style w:type="paragraph" w:styleId="NoSpacing">
    <w:name w:val="No Spacing"/>
    <w:link w:val="NoSpacingChar"/>
    <w:uiPriority w:val="1"/>
    <w:qFormat/>
    <w:rsid w:val="00602718"/>
    <w:rPr>
      <w:rFonts w:ascii="Garamond" w:eastAsiaTheme="minorEastAsia" w:hAnsi="Garamond"/>
      <w:sz w:val="24"/>
    </w:rPr>
  </w:style>
  <w:style w:type="paragraph" w:styleId="CommentText">
    <w:name w:val="annotation text"/>
    <w:basedOn w:val="Normal"/>
    <w:link w:val="CommentTextChar"/>
    <w:unhideWhenUsed/>
    <w:qFormat/>
    <w:rsid w:val="00602718"/>
    <w:pPr>
      <w:spacing w:line="240" w:lineRule="auto"/>
    </w:pPr>
    <w:rPr>
      <w:szCs w:val="20"/>
    </w:rPr>
  </w:style>
  <w:style w:type="paragraph" w:styleId="CommentSubject">
    <w:name w:val="annotation subject"/>
    <w:basedOn w:val="CommentText"/>
    <w:next w:val="CommentText"/>
    <w:link w:val="CommentSubjectChar"/>
    <w:unhideWhenUsed/>
    <w:qFormat/>
    <w:rsid w:val="00602718"/>
    <w:rPr>
      <w:b/>
      <w:bCs/>
    </w:rPr>
  </w:style>
  <w:style w:type="paragraph" w:customStyle="1" w:styleId="speakers">
    <w:name w:val="speakers"/>
    <w:basedOn w:val="Normal"/>
    <w:qFormat/>
    <w:rsid w:val="00602718"/>
    <w:pPr>
      <w:spacing w:beforeAutospacing="1" w:afterAutospacing="1" w:line="240" w:lineRule="auto"/>
    </w:pPr>
    <w:rPr>
      <w:rFonts w:eastAsia="Times New Roman" w:cs="Times New Roman"/>
      <w:szCs w:val="24"/>
    </w:rPr>
  </w:style>
  <w:style w:type="paragraph" w:customStyle="1" w:styleId="affiliation">
    <w:name w:val="affiliation"/>
    <w:basedOn w:val="Normal"/>
    <w:qFormat/>
    <w:rsid w:val="00602718"/>
    <w:pPr>
      <w:spacing w:beforeAutospacing="1" w:afterAutospacing="1" w:line="240" w:lineRule="auto"/>
    </w:pPr>
    <w:rPr>
      <w:rFonts w:eastAsia="Times New Roman" w:cs="Times New Roman"/>
      <w:szCs w:val="24"/>
    </w:rPr>
  </w:style>
  <w:style w:type="paragraph" w:customStyle="1" w:styleId="name">
    <w:name w:val="name"/>
    <w:basedOn w:val="Normal"/>
    <w:qFormat/>
    <w:rsid w:val="00602718"/>
    <w:pPr>
      <w:spacing w:beforeAutospacing="1" w:afterAutospacing="1" w:line="240" w:lineRule="auto"/>
    </w:pPr>
    <w:rPr>
      <w:rFonts w:eastAsia="Times New Roman" w:cs="Times New Roman"/>
      <w:szCs w:val="24"/>
    </w:rPr>
  </w:style>
  <w:style w:type="paragraph" w:customStyle="1" w:styleId="S-AuthAdd">
    <w:name w:val="S-AuthAdd"/>
    <w:basedOn w:val="Normal"/>
    <w:qFormat/>
    <w:rsid w:val="00602718"/>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602718"/>
    <w:pPr>
      <w:widowControl w:val="0"/>
      <w:tabs>
        <w:tab w:val="left" w:pos="363"/>
      </w:tabs>
      <w:spacing w:before="74" w:line="240" w:lineRule="auto"/>
      <w:ind w:left="363" w:right="186" w:hanging="248"/>
    </w:pPr>
    <w:rPr>
      <w:rFonts w:eastAsia="Times New Roman" w:cs="Times New Roman"/>
      <w:b/>
      <w:bCs/>
      <w:szCs w:val="24"/>
    </w:rPr>
  </w:style>
  <w:style w:type="paragraph" w:customStyle="1" w:styleId="S-Head2">
    <w:name w:val="S-Head2"/>
    <w:basedOn w:val="Heading3"/>
    <w:uiPriority w:val="1"/>
    <w:qFormat/>
    <w:rsid w:val="00602718"/>
    <w:pPr>
      <w:numPr>
        <w:ilvl w:val="0"/>
        <w:numId w:val="0"/>
      </w:numPr>
      <w:ind w:left="471"/>
    </w:pPr>
    <w:rPr>
      <w:rFonts w:ascii="Times New Roman" w:eastAsia="Times New Roman" w:hAnsi="Times New Roman" w:cstheme="minorBidi"/>
      <w:spacing w:val="-1"/>
      <w:szCs w:val="20"/>
    </w:rPr>
  </w:style>
  <w:style w:type="paragraph" w:customStyle="1" w:styleId="S-Title">
    <w:name w:val="S-Title"/>
    <w:basedOn w:val="Normal"/>
    <w:qFormat/>
    <w:rsid w:val="00602718"/>
    <w:pPr>
      <w:spacing w:line="240" w:lineRule="auto"/>
      <w:jc w:val="center"/>
    </w:pPr>
    <w:rPr>
      <w:rFonts w:cs="Times New Roman"/>
      <w:b/>
      <w:sz w:val="28"/>
    </w:rPr>
  </w:style>
  <w:style w:type="paragraph" w:customStyle="1" w:styleId="S-Ref">
    <w:name w:val="S-Ref"/>
    <w:basedOn w:val="BodyText"/>
    <w:qFormat/>
    <w:rsid w:val="00602718"/>
    <w:pPr>
      <w:spacing w:line="249" w:lineRule="auto"/>
      <w:ind w:left="476" w:right="103" w:hanging="360"/>
    </w:pPr>
  </w:style>
  <w:style w:type="paragraph" w:customStyle="1" w:styleId="S-Head3">
    <w:name w:val="S-Head3"/>
    <w:basedOn w:val="S-Head2"/>
    <w:qFormat/>
    <w:rsid w:val="00602718"/>
    <w:pPr>
      <w:keepNext/>
      <w:widowControl/>
      <w:tabs>
        <w:tab w:val="clear" w:pos="471"/>
      </w:tabs>
      <w:spacing w:before="240"/>
      <w:ind w:left="893" w:right="648" w:hanging="490"/>
    </w:pPr>
    <w:rPr>
      <w:rFonts w:eastAsiaTheme="minorEastAsia"/>
    </w:rPr>
  </w:style>
  <w:style w:type="paragraph" w:customStyle="1" w:styleId="SIW-Ref">
    <w:name w:val="SIW-Ref"/>
    <w:basedOn w:val="BodyText"/>
    <w:qFormat/>
    <w:rsid w:val="00F61C5D"/>
    <w:pPr>
      <w:tabs>
        <w:tab w:val="left" w:pos="540"/>
      </w:tabs>
      <w:spacing w:before="0" w:after="200"/>
      <w:ind w:left="633" w:right="274" w:hanging="446"/>
    </w:pPr>
    <w:rPr>
      <w:rFonts w:eastAsia="CMS Y 10"/>
    </w:rPr>
  </w:style>
  <w:style w:type="paragraph" w:customStyle="1" w:styleId="SIW-Hd-1">
    <w:name w:val="SIW-Hd-1"/>
    <w:basedOn w:val="Normal"/>
    <w:qFormat/>
    <w:rsid w:val="00602718"/>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5132FF"/>
    <w:pPr>
      <w:spacing w:before="0"/>
      <w:ind w:right="187"/>
    </w:pPr>
    <w:rPr>
      <w:b w:val="0"/>
      <w:spacing w:val="-1"/>
      <w:sz w:val="20"/>
    </w:rPr>
  </w:style>
  <w:style w:type="paragraph" w:customStyle="1" w:styleId="SIW-Hd-2">
    <w:name w:val="SIW-Hd-2"/>
    <w:basedOn w:val="Heading3"/>
    <w:qFormat/>
    <w:rsid w:val="00602718"/>
    <w:pPr>
      <w:numPr>
        <w:ilvl w:val="0"/>
        <w:numId w:val="0"/>
      </w:numPr>
      <w:ind w:left="358"/>
    </w:pPr>
  </w:style>
  <w:style w:type="paragraph" w:customStyle="1" w:styleId="SIW-Abstr">
    <w:name w:val="SIW-Abstr"/>
    <w:basedOn w:val="Normal"/>
    <w:qFormat/>
    <w:rsid w:val="00602718"/>
    <w:pPr>
      <w:spacing w:before="0"/>
      <w:ind w:left="86"/>
    </w:pPr>
    <w:rPr>
      <w:i/>
    </w:rPr>
  </w:style>
  <w:style w:type="paragraph" w:customStyle="1" w:styleId="CM6">
    <w:name w:val="CM6"/>
    <w:basedOn w:val="Normal"/>
    <w:next w:val="Normal"/>
    <w:uiPriority w:val="99"/>
    <w:qFormat/>
    <w:rsid w:val="00602718"/>
    <w:pPr>
      <w:widowControl w:val="0"/>
      <w:spacing w:before="0" w:line="240" w:lineRule="auto"/>
      <w:ind w:left="0"/>
      <w:jc w:val="left"/>
    </w:pPr>
    <w:rPr>
      <w:rFonts w:ascii="CM R 17" w:hAnsi="CM R 17"/>
      <w:sz w:val="24"/>
      <w:szCs w:val="24"/>
    </w:rPr>
  </w:style>
  <w:style w:type="paragraph" w:customStyle="1" w:styleId="CM5">
    <w:name w:val="CM5"/>
    <w:basedOn w:val="Normal"/>
    <w:next w:val="Normal"/>
    <w:uiPriority w:val="99"/>
    <w:qFormat/>
    <w:rsid w:val="00602718"/>
    <w:pPr>
      <w:widowControl w:val="0"/>
      <w:spacing w:before="0" w:line="291" w:lineRule="atLeast"/>
      <w:ind w:left="0"/>
      <w:jc w:val="left"/>
    </w:pPr>
    <w:rPr>
      <w:rFonts w:ascii="CM R 17" w:hAnsi="CM R 17"/>
      <w:sz w:val="24"/>
      <w:szCs w:val="24"/>
    </w:rPr>
  </w:style>
  <w:style w:type="paragraph" w:customStyle="1" w:styleId="Default">
    <w:name w:val="Default"/>
    <w:qFormat/>
    <w:rsid w:val="00602718"/>
    <w:pPr>
      <w:widowControl w:val="0"/>
    </w:pPr>
    <w:rPr>
      <w:rFonts w:ascii="CM R 17" w:eastAsiaTheme="minorEastAsia" w:hAnsi="CM R 17" w:cs="CM R 17"/>
      <w:color w:val="000000"/>
      <w:sz w:val="24"/>
      <w:szCs w:val="24"/>
    </w:rPr>
  </w:style>
  <w:style w:type="paragraph" w:customStyle="1" w:styleId="CM4">
    <w:name w:val="CM4"/>
    <w:basedOn w:val="Default"/>
    <w:next w:val="Default"/>
    <w:uiPriority w:val="99"/>
    <w:qFormat/>
    <w:rsid w:val="00602718"/>
    <w:pPr>
      <w:spacing w:line="288" w:lineRule="atLeast"/>
    </w:pPr>
    <w:rPr>
      <w:rFonts w:cstheme="minorBidi"/>
      <w:color w:val="auto"/>
    </w:rPr>
  </w:style>
  <w:style w:type="paragraph" w:customStyle="1" w:styleId="CM7">
    <w:name w:val="CM7"/>
    <w:basedOn w:val="Default"/>
    <w:next w:val="Default"/>
    <w:uiPriority w:val="99"/>
    <w:qFormat/>
    <w:rsid w:val="00602718"/>
    <w:rPr>
      <w:rFonts w:cstheme="minorBidi"/>
      <w:color w:val="auto"/>
    </w:rPr>
  </w:style>
  <w:style w:type="paragraph" w:customStyle="1" w:styleId="TableParagraph">
    <w:name w:val="Table Paragraph"/>
    <w:basedOn w:val="Normal"/>
    <w:uiPriority w:val="1"/>
    <w:qFormat/>
    <w:rsid w:val="00602718"/>
    <w:pPr>
      <w:widowControl w:val="0"/>
      <w:spacing w:before="0" w:line="240" w:lineRule="auto"/>
      <w:ind w:left="0"/>
      <w:jc w:val="left"/>
    </w:pPr>
    <w:rPr>
      <w:rFonts w:asciiTheme="minorHAnsi" w:eastAsiaTheme="minorHAnsi" w:hAnsiTheme="minorHAnsi"/>
      <w:sz w:val="22"/>
    </w:rPr>
  </w:style>
  <w:style w:type="paragraph" w:customStyle="1" w:styleId="SIW-Style">
    <w:name w:val="SIW-Style"/>
    <w:basedOn w:val="SIW-Ref"/>
    <w:qFormat/>
    <w:rsid w:val="00602718"/>
  </w:style>
  <w:style w:type="paragraph" w:customStyle="1" w:styleId="SIW-SubSect">
    <w:name w:val="SIW-SubSect"/>
    <w:basedOn w:val="Heading3"/>
    <w:qFormat/>
    <w:rsid w:val="00602718"/>
    <w:pPr>
      <w:numPr>
        <w:ilvl w:val="0"/>
        <w:numId w:val="0"/>
      </w:numPr>
      <w:ind w:left="471"/>
    </w:pPr>
    <w:rPr>
      <w:spacing w:val="-1"/>
    </w:rPr>
  </w:style>
  <w:style w:type="paragraph" w:customStyle="1" w:styleId="SIW-Sect">
    <w:name w:val="SIW-Sect"/>
    <w:basedOn w:val="Normal"/>
    <w:qFormat/>
    <w:rsid w:val="00602718"/>
    <w:pPr>
      <w:widowControl w:val="0"/>
      <w:tabs>
        <w:tab w:val="left" w:pos="363"/>
      </w:tabs>
      <w:spacing w:before="74" w:line="240" w:lineRule="auto"/>
      <w:ind w:left="363" w:right="186" w:hanging="248"/>
    </w:pPr>
    <w:rPr>
      <w:rFonts w:eastAsia="Times New Roman" w:cs="Times New Roman"/>
      <w:b/>
      <w:bCs/>
      <w:sz w:val="24"/>
      <w:szCs w:val="24"/>
    </w:rPr>
  </w:style>
  <w:style w:type="paragraph" w:customStyle="1" w:styleId="Names">
    <w:name w:val="Names"/>
    <w:basedOn w:val="Normal"/>
    <w:qFormat/>
    <w:rsid w:val="00602718"/>
    <w:pPr>
      <w:spacing w:before="0" w:line="240" w:lineRule="auto"/>
      <w:ind w:left="0" w:firstLine="181"/>
    </w:pPr>
    <w:rPr>
      <w:rFonts w:eastAsia="Times New Roman" w:cs="Times New Roman"/>
      <w:b/>
      <w:sz w:val="36"/>
      <w:szCs w:val="20"/>
      <w:lang w:val="en-AU"/>
    </w:rPr>
  </w:style>
  <w:style w:type="paragraph" w:styleId="BodyText2">
    <w:name w:val="Body Text 2"/>
    <w:basedOn w:val="Normal"/>
    <w:link w:val="BodyText2Char"/>
    <w:qFormat/>
    <w:rsid w:val="00602718"/>
    <w:pPr>
      <w:spacing w:before="0" w:line="240" w:lineRule="auto"/>
      <w:ind w:left="0"/>
    </w:pPr>
    <w:rPr>
      <w:rFonts w:eastAsia="Times New Roman" w:cs="Times New Roman"/>
      <w:iCs/>
      <w:szCs w:val="20"/>
    </w:rPr>
  </w:style>
  <w:style w:type="paragraph" w:styleId="HTMLPreformatted">
    <w:name w:val="HTML Preformatted"/>
    <w:basedOn w:val="Normal"/>
    <w:link w:val="HTMLPreformattedChar"/>
    <w:qFormat/>
    <w:rsid w:val="0060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szCs w:val="20"/>
    </w:rPr>
  </w:style>
  <w:style w:type="paragraph" w:styleId="NormalWeb">
    <w:name w:val="Normal (Web)"/>
    <w:basedOn w:val="Normal"/>
    <w:uiPriority w:val="99"/>
    <w:qFormat/>
    <w:rsid w:val="00602718"/>
    <w:pPr>
      <w:spacing w:beforeAutospacing="1" w:afterAutospacing="1" w:line="240" w:lineRule="auto"/>
      <w:ind w:left="0"/>
    </w:pPr>
    <w:rPr>
      <w:rFonts w:ascii="Arial Unicode MS" w:eastAsia="Arial Unicode MS" w:hAnsi="Arial Unicode MS" w:cs="Arial Unicode MS"/>
      <w:sz w:val="24"/>
      <w:szCs w:val="24"/>
    </w:rPr>
  </w:style>
  <w:style w:type="paragraph" w:styleId="Title">
    <w:name w:val="Title"/>
    <w:basedOn w:val="Normal"/>
    <w:link w:val="TitleChar"/>
    <w:qFormat/>
    <w:rsid w:val="00602718"/>
    <w:pPr>
      <w:spacing w:before="0" w:line="240" w:lineRule="auto"/>
      <w:ind w:left="0"/>
      <w:jc w:val="center"/>
    </w:pPr>
    <w:rPr>
      <w:rFonts w:eastAsia="Times New Roman" w:cs="Times New Roman"/>
      <w:b/>
      <w:sz w:val="28"/>
      <w:szCs w:val="20"/>
    </w:rPr>
  </w:style>
  <w:style w:type="paragraph" w:customStyle="1" w:styleId="Figure">
    <w:name w:val="Figure"/>
    <w:basedOn w:val="Normal"/>
    <w:qFormat/>
    <w:rsid w:val="00602718"/>
    <w:pPr>
      <w:spacing w:before="0" w:line="240" w:lineRule="auto"/>
      <w:ind w:left="0"/>
      <w:jc w:val="center"/>
    </w:pPr>
    <w:rPr>
      <w:rFonts w:eastAsia="Times New Roman" w:cs="Times New Roman"/>
      <w:b/>
      <w:bCs/>
      <w:szCs w:val="20"/>
    </w:rPr>
  </w:style>
  <w:style w:type="paragraph" w:customStyle="1" w:styleId="Acknowlegements">
    <w:name w:val="Acknowlegements"/>
    <w:basedOn w:val="Heading1"/>
    <w:qFormat/>
    <w:rsid w:val="00602718"/>
    <w:pPr>
      <w:keepLines w:val="0"/>
      <w:spacing w:before="200" w:line="240" w:lineRule="auto"/>
      <w:ind w:left="0"/>
    </w:pPr>
    <w:rPr>
      <w:rFonts w:ascii="Times New Roman" w:eastAsia="Times New Roman" w:hAnsi="Times New Roman" w:cs="Times New Roman"/>
      <w:bCs w:val="0"/>
      <w:caps/>
      <w:sz w:val="20"/>
      <w:szCs w:val="20"/>
    </w:rPr>
  </w:style>
  <w:style w:type="paragraph" w:customStyle="1" w:styleId="TableCaption">
    <w:name w:val="TableCaption"/>
    <w:basedOn w:val="Heading3"/>
    <w:qFormat/>
    <w:rsid w:val="00602718"/>
    <w:pPr>
      <w:numPr>
        <w:ilvl w:val="0"/>
        <w:numId w:val="0"/>
      </w:numPr>
      <w:jc w:val="center"/>
    </w:pPr>
    <w:rPr>
      <w:rFonts w:ascii="Times New Roman" w:eastAsia="Times New Roman" w:hAnsi="Times New Roman" w:cs="Times New Roman"/>
      <w:szCs w:val="20"/>
    </w:rPr>
  </w:style>
  <w:style w:type="paragraph" w:customStyle="1" w:styleId="FigureCaption">
    <w:name w:val="FigureCaption"/>
    <w:basedOn w:val="Heading1"/>
    <w:qFormat/>
    <w:rsid w:val="00602718"/>
    <w:pPr>
      <w:keepLines w:val="0"/>
      <w:spacing w:before="0" w:line="240" w:lineRule="auto"/>
      <w:ind w:left="0"/>
    </w:pPr>
    <w:rPr>
      <w:rFonts w:ascii="Times New Roman" w:eastAsia="Times New Roman" w:hAnsi="Times New Roman" w:cs="Times New Roman"/>
      <w:caps/>
      <w:sz w:val="20"/>
      <w:szCs w:val="20"/>
    </w:rPr>
  </w:style>
  <w:style w:type="paragraph" w:customStyle="1" w:styleId="Ref">
    <w:name w:val="Ref"/>
    <w:basedOn w:val="Normal"/>
    <w:link w:val="RefChar"/>
    <w:qFormat/>
    <w:rsid w:val="00602718"/>
    <w:pPr>
      <w:keepLines/>
      <w:spacing w:before="0" w:line="240" w:lineRule="auto"/>
      <w:ind w:left="0"/>
    </w:pPr>
    <w:rPr>
      <w:rFonts w:eastAsia="Times New Roman" w:cs="Times New Roman"/>
      <w:szCs w:val="20"/>
    </w:rPr>
  </w:style>
  <w:style w:type="paragraph" w:customStyle="1" w:styleId="ArtclJust">
    <w:name w:val="ArtclJust"/>
    <w:basedOn w:val="Normal"/>
    <w:link w:val="ArtclJustChar"/>
    <w:qFormat/>
    <w:rsid w:val="00602718"/>
    <w:pPr>
      <w:spacing w:before="0" w:line="240" w:lineRule="auto"/>
      <w:ind w:left="0"/>
    </w:pPr>
    <w:rPr>
      <w:rFonts w:eastAsia="Times New Roman" w:cs="Times New Roman"/>
      <w:iCs/>
      <w:szCs w:val="20"/>
    </w:rPr>
  </w:style>
  <w:style w:type="paragraph" w:styleId="Revision">
    <w:name w:val="Revision"/>
    <w:uiPriority w:val="99"/>
    <w:semiHidden/>
    <w:qFormat/>
    <w:rsid w:val="00602718"/>
    <w:rPr>
      <w:rFonts w:ascii="Times New Roman" w:eastAsia="Times New Roman" w:hAnsi="Times New Roman" w:cs="Times New Roman"/>
      <w:szCs w:val="20"/>
    </w:rPr>
  </w:style>
  <w:style w:type="paragraph" w:styleId="Bibliography">
    <w:name w:val="Bibliography"/>
    <w:basedOn w:val="Normal"/>
    <w:next w:val="Normal"/>
    <w:uiPriority w:val="37"/>
    <w:semiHidden/>
    <w:unhideWhenUsed/>
    <w:qFormat/>
    <w:rsid w:val="00602718"/>
    <w:pPr>
      <w:spacing w:before="0" w:line="240" w:lineRule="auto"/>
      <w:ind w:left="0"/>
    </w:pPr>
    <w:rPr>
      <w:rFonts w:eastAsia="Times New Roman" w:cs="Times New Roman"/>
      <w:szCs w:val="20"/>
    </w:rPr>
  </w:style>
  <w:style w:type="paragraph" w:styleId="BlockText">
    <w:name w:val="Block Text"/>
    <w:basedOn w:val="Normal"/>
    <w:qFormat/>
    <w:rsid w:val="00602718"/>
    <w:pPr>
      <w:pBdr>
        <w:top w:val="single" w:sz="2" w:space="10" w:color="4F81BD" w:shadow="1"/>
        <w:left w:val="single" w:sz="2" w:space="10" w:color="4F81BD" w:shadow="1"/>
        <w:bottom w:val="single" w:sz="2" w:space="10" w:color="4F81BD" w:shadow="1"/>
        <w:right w:val="single" w:sz="2" w:space="10" w:color="4F81BD" w:shadow="1"/>
      </w:pBdr>
      <w:spacing w:before="0" w:line="240" w:lineRule="auto"/>
      <w:ind w:left="1152" w:right="1152"/>
    </w:pPr>
    <w:rPr>
      <w:rFonts w:asciiTheme="minorHAnsi" w:hAnsiTheme="minorHAnsi"/>
      <w:i/>
      <w:iCs/>
      <w:color w:val="4F81BD" w:themeColor="accent1"/>
      <w:szCs w:val="20"/>
    </w:rPr>
  </w:style>
  <w:style w:type="paragraph" w:styleId="BodyText3">
    <w:name w:val="Body Text 3"/>
    <w:basedOn w:val="Normal"/>
    <w:link w:val="BodyText3Char"/>
    <w:qFormat/>
    <w:rsid w:val="00602718"/>
    <w:pPr>
      <w:spacing w:before="0" w:after="120" w:line="240" w:lineRule="auto"/>
      <w:ind w:left="0"/>
    </w:pPr>
    <w:rPr>
      <w:rFonts w:eastAsia="Times New Roman" w:cs="Times New Roman"/>
      <w:sz w:val="16"/>
      <w:szCs w:val="16"/>
    </w:rPr>
  </w:style>
  <w:style w:type="paragraph" w:styleId="BodyTextIndent">
    <w:name w:val="Body Text Indent"/>
    <w:basedOn w:val="Normal"/>
    <w:link w:val="BodyTextIndentChar"/>
    <w:rsid w:val="00602718"/>
    <w:pPr>
      <w:spacing w:before="0" w:after="120" w:line="240" w:lineRule="auto"/>
      <w:ind w:left="360"/>
    </w:pPr>
    <w:rPr>
      <w:rFonts w:eastAsia="Times New Roman" w:cs="Times New Roman"/>
      <w:szCs w:val="20"/>
    </w:rPr>
  </w:style>
  <w:style w:type="paragraph" w:styleId="BodyTextFirstIndent2">
    <w:name w:val="Body Text First Indent 2"/>
    <w:basedOn w:val="BodyTextIndent"/>
    <w:link w:val="BodyTextFirstIndent2Char"/>
    <w:qFormat/>
    <w:rsid w:val="00602718"/>
    <w:pPr>
      <w:spacing w:after="0"/>
      <w:ind w:firstLine="360"/>
    </w:pPr>
  </w:style>
  <w:style w:type="paragraph" w:styleId="BodyTextIndent2">
    <w:name w:val="Body Text Indent 2"/>
    <w:basedOn w:val="Normal"/>
    <w:link w:val="BodyTextIndent2Char"/>
    <w:qFormat/>
    <w:rsid w:val="00602718"/>
    <w:pPr>
      <w:spacing w:before="0" w:after="120" w:line="480" w:lineRule="auto"/>
      <w:ind w:left="360"/>
    </w:pPr>
    <w:rPr>
      <w:rFonts w:eastAsia="Times New Roman" w:cs="Times New Roman"/>
      <w:szCs w:val="20"/>
    </w:rPr>
  </w:style>
  <w:style w:type="paragraph" w:styleId="BodyTextIndent3">
    <w:name w:val="Body Text Indent 3"/>
    <w:basedOn w:val="Normal"/>
    <w:link w:val="BodyTextIndent3Char"/>
    <w:qFormat/>
    <w:rsid w:val="00602718"/>
    <w:pPr>
      <w:spacing w:before="0" w:after="120" w:line="240" w:lineRule="auto"/>
      <w:ind w:left="360"/>
    </w:pPr>
    <w:rPr>
      <w:rFonts w:eastAsia="Times New Roman" w:cs="Times New Roman"/>
      <w:sz w:val="16"/>
      <w:szCs w:val="16"/>
    </w:rPr>
  </w:style>
  <w:style w:type="paragraph" w:styleId="Closing">
    <w:name w:val="Closing"/>
    <w:basedOn w:val="Normal"/>
    <w:link w:val="ClosingChar"/>
    <w:qFormat/>
    <w:rsid w:val="00602718"/>
    <w:pPr>
      <w:spacing w:before="0" w:line="240" w:lineRule="auto"/>
      <w:ind w:left="4320"/>
    </w:pPr>
    <w:rPr>
      <w:rFonts w:eastAsia="Times New Roman" w:cs="Times New Roman"/>
      <w:szCs w:val="20"/>
    </w:rPr>
  </w:style>
  <w:style w:type="paragraph" w:styleId="Date">
    <w:name w:val="Date"/>
    <w:basedOn w:val="Normal"/>
    <w:next w:val="Normal"/>
    <w:link w:val="DateChar"/>
    <w:qFormat/>
    <w:rsid w:val="00602718"/>
    <w:pPr>
      <w:spacing w:before="0" w:line="240" w:lineRule="auto"/>
      <w:ind w:left="0"/>
    </w:pPr>
    <w:rPr>
      <w:rFonts w:eastAsia="Times New Roman" w:cs="Times New Roman"/>
      <w:szCs w:val="20"/>
    </w:rPr>
  </w:style>
  <w:style w:type="paragraph" w:styleId="DocumentMap">
    <w:name w:val="Document Map"/>
    <w:basedOn w:val="Normal"/>
    <w:link w:val="DocumentMapChar"/>
    <w:qFormat/>
    <w:rsid w:val="00602718"/>
    <w:pPr>
      <w:spacing w:before="0" w:line="240" w:lineRule="auto"/>
      <w:ind w:left="0"/>
    </w:pPr>
    <w:rPr>
      <w:rFonts w:ascii="Tahoma" w:eastAsia="Times New Roman" w:hAnsi="Tahoma" w:cs="Times New Roman"/>
      <w:sz w:val="16"/>
      <w:szCs w:val="16"/>
    </w:rPr>
  </w:style>
  <w:style w:type="paragraph" w:styleId="E-mailSignature">
    <w:name w:val="E-mail Signature"/>
    <w:basedOn w:val="Normal"/>
    <w:qFormat/>
    <w:rsid w:val="00602718"/>
    <w:pPr>
      <w:spacing w:before="0" w:line="240" w:lineRule="auto"/>
      <w:ind w:left="0"/>
    </w:pPr>
    <w:rPr>
      <w:rFonts w:eastAsia="Times New Roman" w:cs="Times New Roman"/>
      <w:szCs w:val="20"/>
    </w:rPr>
  </w:style>
  <w:style w:type="paragraph" w:styleId="EndnoteText">
    <w:name w:val="endnote text"/>
    <w:basedOn w:val="Normal"/>
    <w:link w:val="EndnoteTextChar"/>
    <w:rsid w:val="00602718"/>
    <w:pPr>
      <w:spacing w:before="0" w:line="240" w:lineRule="auto"/>
      <w:ind w:left="0"/>
    </w:pPr>
    <w:rPr>
      <w:rFonts w:eastAsia="Times New Roman" w:cs="Times New Roman"/>
      <w:szCs w:val="20"/>
    </w:rPr>
  </w:style>
  <w:style w:type="paragraph" w:styleId="EnvelopeAddress">
    <w:name w:val="envelope address"/>
    <w:basedOn w:val="Normal"/>
    <w:qFormat/>
    <w:rsid w:val="00602718"/>
    <w:pPr>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602718"/>
    <w:pPr>
      <w:spacing w:before="0" w:line="240" w:lineRule="auto"/>
      <w:ind w:left="0"/>
    </w:pPr>
    <w:rPr>
      <w:rFonts w:asciiTheme="majorHAnsi" w:eastAsiaTheme="majorEastAsia" w:hAnsiTheme="majorHAnsi" w:cstheme="majorBidi"/>
      <w:szCs w:val="20"/>
    </w:rPr>
  </w:style>
  <w:style w:type="paragraph" w:styleId="FootnoteText">
    <w:name w:val="footnote text"/>
    <w:basedOn w:val="Normal"/>
    <w:link w:val="FootnoteTextChar"/>
    <w:rsid w:val="00602718"/>
    <w:pPr>
      <w:spacing w:before="0" w:line="240" w:lineRule="auto"/>
      <w:ind w:left="0"/>
    </w:pPr>
    <w:rPr>
      <w:rFonts w:eastAsia="Times New Roman" w:cs="Times New Roman"/>
      <w:szCs w:val="20"/>
    </w:rPr>
  </w:style>
  <w:style w:type="paragraph" w:styleId="HTMLAddress">
    <w:name w:val="HTML Address"/>
    <w:basedOn w:val="Normal"/>
    <w:link w:val="HTMLAddressChar"/>
    <w:qFormat/>
    <w:rsid w:val="00602718"/>
    <w:pPr>
      <w:spacing w:before="0" w:line="240" w:lineRule="auto"/>
      <w:ind w:left="0"/>
    </w:pPr>
    <w:rPr>
      <w:rFonts w:eastAsia="Times New Roman" w:cs="Times New Roman"/>
      <w:i/>
      <w:iCs/>
      <w:szCs w:val="20"/>
    </w:rPr>
  </w:style>
  <w:style w:type="paragraph" w:styleId="Index1">
    <w:name w:val="index 1"/>
    <w:basedOn w:val="Normal"/>
    <w:next w:val="Normal"/>
    <w:autoRedefine/>
    <w:qFormat/>
    <w:rsid w:val="00602718"/>
    <w:pPr>
      <w:spacing w:before="0" w:line="240" w:lineRule="auto"/>
      <w:ind w:left="200" w:hanging="200"/>
    </w:pPr>
    <w:rPr>
      <w:rFonts w:eastAsia="Times New Roman" w:cs="Times New Roman"/>
      <w:szCs w:val="20"/>
    </w:rPr>
  </w:style>
  <w:style w:type="paragraph" w:styleId="Index2">
    <w:name w:val="index 2"/>
    <w:basedOn w:val="Normal"/>
    <w:next w:val="Normal"/>
    <w:autoRedefine/>
    <w:qFormat/>
    <w:rsid w:val="00602718"/>
    <w:pPr>
      <w:spacing w:before="0" w:line="240" w:lineRule="auto"/>
      <w:ind w:left="400" w:hanging="200"/>
    </w:pPr>
    <w:rPr>
      <w:rFonts w:eastAsia="Times New Roman" w:cs="Times New Roman"/>
      <w:szCs w:val="20"/>
    </w:rPr>
  </w:style>
  <w:style w:type="paragraph" w:styleId="Index3">
    <w:name w:val="index 3"/>
    <w:basedOn w:val="Normal"/>
    <w:next w:val="Normal"/>
    <w:autoRedefine/>
    <w:qFormat/>
    <w:rsid w:val="00602718"/>
    <w:pPr>
      <w:spacing w:before="0" w:line="240" w:lineRule="auto"/>
      <w:ind w:left="600" w:hanging="200"/>
    </w:pPr>
    <w:rPr>
      <w:rFonts w:eastAsia="Times New Roman" w:cs="Times New Roman"/>
      <w:szCs w:val="20"/>
    </w:rPr>
  </w:style>
  <w:style w:type="paragraph" w:styleId="Index4">
    <w:name w:val="index 4"/>
    <w:basedOn w:val="Normal"/>
    <w:next w:val="Normal"/>
    <w:autoRedefine/>
    <w:qFormat/>
    <w:rsid w:val="00602718"/>
    <w:pPr>
      <w:spacing w:before="0" w:line="240" w:lineRule="auto"/>
      <w:ind w:left="800" w:hanging="200"/>
    </w:pPr>
    <w:rPr>
      <w:rFonts w:eastAsia="Times New Roman" w:cs="Times New Roman"/>
      <w:szCs w:val="20"/>
    </w:rPr>
  </w:style>
  <w:style w:type="paragraph" w:styleId="Index5">
    <w:name w:val="index 5"/>
    <w:basedOn w:val="Normal"/>
    <w:next w:val="Normal"/>
    <w:autoRedefine/>
    <w:qFormat/>
    <w:rsid w:val="00602718"/>
    <w:pPr>
      <w:spacing w:before="0" w:line="240" w:lineRule="auto"/>
      <w:ind w:left="1000" w:hanging="200"/>
    </w:pPr>
    <w:rPr>
      <w:rFonts w:eastAsia="Times New Roman" w:cs="Times New Roman"/>
      <w:szCs w:val="20"/>
    </w:rPr>
  </w:style>
  <w:style w:type="paragraph" w:styleId="Index6">
    <w:name w:val="index 6"/>
    <w:basedOn w:val="Normal"/>
    <w:next w:val="Normal"/>
    <w:autoRedefine/>
    <w:qFormat/>
    <w:rsid w:val="00602718"/>
    <w:pPr>
      <w:spacing w:before="0" w:line="240" w:lineRule="auto"/>
      <w:ind w:left="1200" w:hanging="200"/>
    </w:pPr>
    <w:rPr>
      <w:rFonts w:eastAsia="Times New Roman" w:cs="Times New Roman"/>
      <w:szCs w:val="20"/>
    </w:rPr>
  </w:style>
  <w:style w:type="paragraph" w:styleId="Index7">
    <w:name w:val="index 7"/>
    <w:basedOn w:val="Normal"/>
    <w:next w:val="Normal"/>
    <w:autoRedefine/>
    <w:qFormat/>
    <w:rsid w:val="00602718"/>
    <w:pPr>
      <w:spacing w:before="0" w:line="240" w:lineRule="auto"/>
      <w:ind w:left="1400" w:hanging="200"/>
    </w:pPr>
    <w:rPr>
      <w:rFonts w:eastAsia="Times New Roman" w:cs="Times New Roman"/>
      <w:szCs w:val="20"/>
    </w:rPr>
  </w:style>
  <w:style w:type="paragraph" w:styleId="Index8">
    <w:name w:val="index 8"/>
    <w:basedOn w:val="Normal"/>
    <w:next w:val="Normal"/>
    <w:autoRedefine/>
    <w:qFormat/>
    <w:rsid w:val="00602718"/>
    <w:pPr>
      <w:spacing w:before="0" w:line="240" w:lineRule="auto"/>
      <w:ind w:left="1600" w:hanging="200"/>
    </w:pPr>
    <w:rPr>
      <w:rFonts w:eastAsia="Times New Roman" w:cs="Times New Roman"/>
      <w:szCs w:val="20"/>
    </w:rPr>
  </w:style>
  <w:style w:type="paragraph" w:styleId="Index9">
    <w:name w:val="index 9"/>
    <w:basedOn w:val="Normal"/>
    <w:next w:val="Normal"/>
    <w:autoRedefine/>
    <w:qFormat/>
    <w:rsid w:val="00602718"/>
    <w:pPr>
      <w:spacing w:before="0" w:line="240" w:lineRule="auto"/>
      <w:ind w:left="1800" w:hanging="200"/>
    </w:pPr>
    <w:rPr>
      <w:rFonts w:eastAsia="Times New Roman" w:cs="Times New Roman"/>
      <w:szCs w:val="20"/>
    </w:rPr>
  </w:style>
  <w:style w:type="paragraph" w:styleId="IndexHeading">
    <w:name w:val="index heading"/>
    <w:basedOn w:val="Normal"/>
    <w:next w:val="Index1"/>
    <w:qFormat/>
    <w:rsid w:val="00602718"/>
    <w:pPr>
      <w:spacing w:before="0" w:line="240" w:lineRule="auto"/>
      <w:ind w:left="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602718"/>
    <w:pPr>
      <w:pBdr>
        <w:bottom w:val="single" w:sz="4" w:space="4" w:color="4F81BD"/>
      </w:pBdr>
      <w:spacing w:before="200" w:after="280" w:line="240" w:lineRule="auto"/>
      <w:ind w:left="936" w:right="936"/>
    </w:pPr>
    <w:rPr>
      <w:rFonts w:eastAsia="Times New Roman" w:cs="Times New Roman"/>
      <w:b/>
      <w:bCs/>
      <w:i/>
      <w:iCs/>
      <w:color w:val="4F81BD" w:themeColor="accent1"/>
      <w:szCs w:val="20"/>
    </w:rPr>
  </w:style>
  <w:style w:type="paragraph" w:styleId="ListBullet3">
    <w:name w:val="List Bullet 3"/>
    <w:basedOn w:val="Normal"/>
    <w:qFormat/>
    <w:rsid w:val="00602718"/>
    <w:pPr>
      <w:spacing w:before="0" w:line="240" w:lineRule="auto"/>
      <w:contextualSpacing/>
    </w:pPr>
    <w:rPr>
      <w:rFonts w:eastAsia="Times New Roman" w:cs="Times New Roman"/>
      <w:szCs w:val="20"/>
    </w:rPr>
  </w:style>
  <w:style w:type="paragraph" w:styleId="ListBullet4">
    <w:name w:val="List Bullet 4"/>
    <w:basedOn w:val="Normal"/>
    <w:qFormat/>
    <w:rsid w:val="00602718"/>
    <w:pPr>
      <w:spacing w:before="0" w:line="240" w:lineRule="auto"/>
      <w:contextualSpacing/>
    </w:pPr>
    <w:rPr>
      <w:rFonts w:eastAsia="Times New Roman" w:cs="Times New Roman"/>
      <w:szCs w:val="20"/>
    </w:rPr>
  </w:style>
  <w:style w:type="paragraph" w:styleId="ListBullet5">
    <w:name w:val="List Bullet 5"/>
    <w:basedOn w:val="Normal"/>
    <w:qFormat/>
    <w:rsid w:val="00602718"/>
    <w:pPr>
      <w:spacing w:before="0" w:line="240" w:lineRule="auto"/>
      <w:contextualSpacing/>
    </w:pPr>
    <w:rPr>
      <w:rFonts w:eastAsia="Times New Roman" w:cs="Times New Roman"/>
      <w:szCs w:val="20"/>
    </w:rPr>
  </w:style>
  <w:style w:type="paragraph" w:styleId="ListNumber">
    <w:name w:val="List Number"/>
    <w:basedOn w:val="Normal"/>
    <w:qFormat/>
    <w:rsid w:val="00602718"/>
    <w:pPr>
      <w:spacing w:before="0" w:line="240" w:lineRule="auto"/>
      <w:contextualSpacing/>
    </w:pPr>
    <w:rPr>
      <w:rFonts w:eastAsia="Times New Roman" w:cs="Times New Roman"/>
      <w:szCs w:val="20"/>
    </w:rPr>
  </w:style>
  <w:style w:type="paragraph" w:styleId="ListBullet">
    <w:name w:val="List Bullet"/>
    <w:basedOn w:val="Normal"/>
    <w:qFormat/>
    <w:rsid w:val="00602718"/>
    <w:pPr>
      <w:spacing w:before="0" w:line="240" w:lineRule="auto"/>
      <w:contextualSpacing/>
    </w:pPr>
    <w:rPr>
      <w:rFonts w:eastAsia="Times New Roman" w:cs="Times New Roman"/>
      <w:szCs w:val="20"/>
    </w:rPr>
  </w:style>
  <w:style w:type="paragraph" w:styleId="ListBullet2">
    <w:name w:val="List Bullet 2"/>
    <w:basedOn w:val="Normal"/>
    <w:qFormat/>
    <w:rsid w:val="00602718"/>
    <w:pPr>
      <w:spacing w:before="0" w:line="240" w:lineRule="auto"/>
      <w:contextualSpacing/>
    </w:pPr>
    <w:rPr>
      <w:rFonts w:eastAsia="Times New Roman" w:cs="Times New Roman"/>
      <w:szCs w:val="20"/>
    </w:rPr>
  </w:style>
  <w:style w:type="paragraph" w:styleId="ListContinue">
    <w:name w:val="List Continue"/>
    <w:basedOn w:val="Normal"/>
    <w:qFormat/>
    <w:rsid w:val="00602718"/>
    <w:pPr>
      <w:spacing w:before="0" w:after="120" w:line="240" w:lineRule="auto"/>
      <w:ind w:left="360"/>
      <w:contextualSpacing/>
    </w:pPr>
    <w:rPr>
      <w:rFonts w:eastAsia="Times New Roman" w:cs="Times New Roman"/>
      <w:szCs w:val="20"/>
    </w:rPr>
  </w:style>
  <w:style w:type="paragraph" w:styleId="ListContinue2">
    <w:name w:val="List Continue 2"/>
    <w:basedOn w:val="Normal"/>
    <w:qFormat/>
    <w:rsid w:val="00602718"/>
    <w:pPr>
      <w:spacing w:before="0" w:after="120" w:line="240" w:lineRule="auto"/>
      <w:ind w:left="720"/>
      <w:contextualSpacing/>
    </w:pPr>
    <w:rPr>
      <w:rFonts w:eastAsia="Times New Roman" w:cs="Times New Roman"/>
      <w:szCs w:val="20"/>
    </w:rPr>
  </w:style>
  <w:style w:type="paragraph" w:styleId="ListContinue3">
    <w:name w:val="List Continue 3"/>
    <w:basedOn w:val="Normal"/>
    <w:qFormat/>
    <w:rsid w:val="00602718"/>
    <w:pPr>
      <w:spacing w:before="0" w:after="120" w:line="240" w:lineRule="auto"/>
      <w:ind w:left="1080"/>
      <w:contextualSpacing/>
    </w:pPr>
    <w:rPr>
      <w:rFonts w:eastAsia="Times New Roman" w:cs="Times New Roman"/>
      <w:szCs w:val="20"/>
    </w:rPr>
  </w:style>
  <w:style w:type="paragraph" w:styleId="ListContinue4">
    <w:name w:val="List Continue 4"/>
    <w:basedOn w:val="Normal"/>
    <w:qFormat/>
    <w:rsid w:val="00602718"/>
    <w:pPr>
      <w:spacing w:before="0" w:after="120" w:line="240" w:lineRule="auto"/>
      <w:ind w:left="1440"/>
      <w:contextualSpacing/>
    </w:pPr>
    <w:rPr>
      <w:rFonts w:eastAsia="Times New Roman" w:cs="Times New Roman"/>
      <w:szCs w:val="20"/>
    </w:rPr>
  </w:style>
  <w:style w:type="paragraph" w:styleId="ListContinue5">
    <w:name w:val="List Continue 5"/>
    <w:basedOn w:val="Normal"/>
    <w:qFormat/>
    <w:rsid w:val="00602718"/>
    <w:pPr>
      <w:spacing w:before="0" w:after="120" w:line="240" w:lineRule="auto"/>
      <w:ind w:left="1800"/>
      <w:contextualSpacing/>
    </w:pPr>
    <w:rPr>
      <w:rFonts w:eastAsia="Times New Roman" w:cs="Times New Roman"/>
      <w:szCs w:val="20"/>
    </w:rPr>
  </w:style>
  <w:style w:type="paragraph" w:styleId="ListNumber2">
    <w:name w:val="List Number 2"/>
    <w:basedOn w:val="Normal"/>
    <w:qFormat/>
    <w:rsid w:val="00602718"/>
    <w:pPr>
      <w:spacing w:before="0" w:line="240" w:lineRule="auto"/>
      <w:contextualSpacing/>
    </w:pPr>
    <w:rPr>
      <w:rFonts w:eastAsia="Times New Roman" w:cs="Times New Roman"/>
      <w:szCs w:val="20"/>
    </w:rPr>
  </w:style>
  <w:style w:type="paragraph" w:styleId="ListNumber3">
    <w:name w:val="List Number 3"/>
    <w:basedOn w:val="Normal"/>
    <w:qFormat/>
    <w:rsid w:val="00602718"/>
    <w:pPr>
      <w:spacing w:before="0" w:line="240" w:lineRule="auto"/>
      <w:contextualSpacing/>
    </w:pPr>
    <w:rPr>
      <w:rFonts w:eastAsia="Times New Roman" w:cs="Times New Roman"/>
      <w:szCs w:val="20"/>
    </w:rPr>
  </w:style>
  <w:style w:type="paragraph" w:styleId="ListNumber4">
    <w:name w:val="List Number 4"/>
    <w:basedOn w:val="Normal"/>
    <w:qFormat/>
    <w:rsid w:val="00602718"/>
    <w:pPr>
      <w:spacing w:before="0" w:line="240" w:lineRule="auto"/>
      <w:contextualSpacing/>
    </w:pPr>
    <w:rPr>
      <w:rFonts w:eastAsia="Times New Roman" w:cs="Times New Roman"/>
      <w:szCs w:val="20"/>
    </w:rPr>
  </w:style>
  <w:style w:type="paragraph" w:styleId="ListNumber5">
    <w:name w:val="List Number 5"/>
    <w:basedOn w:val="Normal"/>
    <w:qFormat/>
    <w:rsid w:val="00602718"/>
    <w:pPr>
      <w:spacing w:before="0" w:line="240" w:lineRule="auto"/>
      <w:contextualSpacing/>
    </w:pPr>
    <w:rPr>
      <w:rFonts w:eastAsia="Times New Roman" w:cs="Times New Roman"/>
      <w:szCs w:val="20"/>
    </w:rPr>
  </w:style>
  <w:style w:type="paragraph" w:styleId="MacroText">
    <w:name w:val="macro"/>
    <w:link w:val="MacroTextChar"/>
    <w:qFormat/>
    <w:rsid w:val="0060271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Cs w:val="20"/>
    </w:rPr>
  </w:style>
  <w:style w:type="paragraph" w:styleId="MessageHeader">
    <w:name w:val="Message Header"/>
    <w:basedOn w:val="Normal"/>
    <w:link w:val="MessageHeaderChar"/>
    <w:qFormat/>
    <w:rsid w:val="00602718"/>
    <w:pPr>
      <w:pBdr>
        <w:top w:val="single" w:sz="6" w:space="1" w:color="000000"/>
        <w:left w:val="single" w:sz="6" w:space="1" w:color="000000"/>
        <w:bottom w:val="single" w:sz="6" w:space="1" w:color="000000"/>
        <w:right w:val="single" w:sz="6" w:space="1" w:color="000000"/>
      </w:pBdr>
      <w:shd w:val="pct20" w:color="auto" w:fill="auto"/>
      <w:spacing w:before="0" w:line="240" w:lineRule="auto"/>
      <w:ind w:left="1080" w:hanging="1080"/>
    </w:pPr>
    <w:rPr>
      <w:rFonts w:asciiTheme="majorHAnsi" w:eastAsiaTheme="majorEastAsia" w:hAnsiTheme="majorHAnsi" w:cstheme="majorBidi"/>
      <w:sz w:val="24"/>
      <w:szCs w:val="24"/>
    </w:rPr>
  </w:style>
  <w:style w:type="paragraph" w:styleId="NormalIndent">
    <w:name w:val="Normal Indent"/>
    <w:basedOn w:val="Normal"/>
    <w:qFormat/>
    <w:rsid w:val="00602718"/>
    <w:pPr>
      <w:spacing w:before="0" w:line="240" w:lineRule="auto"/>
      <w:ind w:left="720"/>
    </w:pPr>
    <w:rPr>
      <w:rFonts w:eastAsia="Times New Roman" w:cs="Times New Roman"/>
      <w:szCs w:val="20"/>
    </w:rPr>
  </w:style>
  <w:style w:type="paragraph" w:styleId="NoteHeading">
    <w:name w:val="Note Heading"/>
    <w:basedOn w:val="Normal"/>
    <w:next w:val="Normal"/>
    <w:link w:val="NoteHeadingChar"/>
    <w:qFormat/>
    <w:rsid w:val="00602718"/>
    <w:pPr>
      <w:spacing w:before="0" w:line="240" w:lineRule="auto"/>
      <w:ind w:left="0"/>
    </w:pPr>
    <w:rPr>
      <w:rFonts w:eastAsia="Times New Roman" w:cs="Times New Roman"/>
      <w:szCs w:val="20"/>
    </w:rPr>
  </w:style>
  <w:style w:type="paragraph" w:styleId="PlainText">
    <w:name w:val="Plain Text"/>
    <w:basedOn w:val="Normal"/>
    <w:link w:val="PlainTextChar"/>
    <w:qFormat/>
    <w:rsid w:val="00602718"/>
    <w:pPr>
      <w:spacing w:before="0" w:line="240" w:lineRule="auto"/>
      <w:ind w:left="0"/>
    </w:pPr>
    <w:rPr>
      <w:rFonts w:ascii="Consolas" w:eastAsia="Times New Roman" w:hAnsi="Consolas" w:cs="Times New Roman"/>
      <w:sz w:val="21"/>
      <w:szCs w:val="21"/>
    </w:rPr>
  </w:style>
  <w:style w:type="paragraph" w:styleId="Quote">
    <w:name w:val="Quote"/>
    <w:basedOn w:val="Normal"/>
    <w:next w:val="Normal"/>
    <w:link w:val="QuoteChar"/>
    <w:uiPriority w:val="29"/>
    <w:qFormat/>
    <w:rsid w:val="00602718"/>
    <w:pPr>
      <w:spacing w:before="0" w:line="240" w:lineRule="auto"/>
      <w:ind w:left="0"/>
    </w:pPr>
    <w:rPr>
      <w:rFonts w:eastAsia="Times New Roman" w:cs="Times New Roman"/>
      <w:i/>
      <w:iCs/>
      <w:color w:val="000000" w:themeColor="text1"/>
      <w:szCs w:val="20"/>
    </w:rPr>
  </w:style>
  <w:style w:type="paragraph" w:styleId="Salutation">
    <w:name w:val="Salutation"/>
    <w:basedOn w:val="Normal"/>
    <w:next w:val="Normal"/>
    <w:link w:val="SalutationChar"/>
    <w:rsid w:val="00602718"/>
    <w:pPr>
      <w:spacing w:before="0" w:line="240" w:lineRule="auto"/>
      <w:ind w:left="0"/>
    </w:pPr>
    <w:rPr>
      <w:rFonts w:eastAsia="Times New Roman" w:cs="Times New Roman"/>
      <w:szCs w:val="20"/>
    </w:rPr>
  </w:style>
  <w:style w:type="paragraph" w:styleId="Signature">
    <w:name w:val="Signature"/>
    <w:basedOn w:val="Normal"/>
    <w:link w:val="SignatureChar"/>
    <w:rsid w:val="00602718"/>
    <w:pPr>
      <w:spacing w:before="0" w:line="240" w:lineRule="auto"/>
      <w:ind w:left="4320"/>
    </w:pPr>
    <w:rPr>
      <w:rFonts w:eastAsia="Times New Roman" w:cs="Times New Roman"/>
      <w:szCs w:val="20"/>
    </w:rPr>
  </w:style>
  <w:style w:type="paragraph" w:styleId="Subtitle">
    <w:name w:val="Subtitle"/>
    <w:basedOn w:val="Normal"/>
    <w:next w:val="Normal"/>
    <w:link w:val="SubtitleChar"/>
    <w:qFormat/>
    <w:rsid w:val="00602718"/>
    <w:pPr>
      <w:spacing w:before="0" w:line="240" w:lineRule="auto"/>
    </w:pPr>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qFormat/>
    <w:rsid w:val="00602718"/>
    <w:pPr>
      <w:spacing w:before="0" w:line="240" w:lineRule="auto"/>
      <w:ind w:left="200" w:hanging="200"/>
    </w:pPr>
    <w:rPr>
      <w:rFonts w:eastAsia="Times New Roman" w:cs="Times New Roman"/>
      <w:szCs w:val="20"/>
    </w:rPr>
  </w:style>
  <w:style w:type="paragraph" w:styleId="TableofFigures">
    <w:name w:val="table of figures"/>
    <w:basedOn w:val="Normal"/>
    <w:next w:val="Normal"/>
    <w:qFormat/>
    <w:rsid w:val="00602718"/>
    <w:pPr>
      <w:spacing w:before="0" w:line="240" w:lineRule="auto"/>
      <w:ind w:left="0"/>
    </w:pPr>
    <w:rPr>
      <w:rFonts w:eastAsia="Times New Roman" w:cs="Times New Roman"/>
      <w:szCs w:val="20"/>
    </w:rPr>
  </w:style>
  <w:style w:type="paragraph" w:styleId="TOAHeading">
    <w:name w:val="toa heading"/>
    <w:basedOn w:val="Normal"/>
    <w:next w:val="Normal"/>
    <w:qFormat/>
    <w:rsid w:val="00602718"/>
    <w:pPr>
      <w:spacing w:line="240" w:lineRule="auto"/>
      <w:ind w:left="0"/>
    </w:pPr>
    <w:rPr>
      <w:rFonts w:asciiTheme="majorHAnsi" w:eastAsiaTheme="majorEastAsia" w:hAnsiTheme="majorHAnsi" w:cstheme="majorBidi"/>
      <w:b/>
      <w:bCs/>
      <w:sz w:val="24"/>
      <w:szCs w:val="24"/>
    </w:rPr>
  </w:style>
  <w:style w:type="paragraph" w:styleId="TOC1">
    <w:name w:val="toc 1"/>
    <w:basedOn w:val="Normal"/>
    <w:next w:val="Normal"/>
    <w:autoRedefine/>
    <w:rsid w:val="00602718"/>
    <w:pPr>
      <w:spacing w:before="0" w:after="100" w:line="240" w:lineRule="auto"/>
      <w:ind w:left="0"/>
    </w:pPr>
    <w:rPr>
      <w:rFonts w:eastAsia="Times New Roman" w:cs="Times New Roman"/>
      <w:szCs w:val="20"/>
    </w:rPr>
  </w:style>
  <w:style w:type="paragraph" w:styleId="TOC2">
    <w:name w:val="toc 2"/>
    <w:basedOn w:val="Normal"/>
    <w:next w:val="Normal"/>
    <w:autoRedefine/>
    <w:rsid w:val="00602718"/>
    <w:pPr>
      <w:spacing w:before="0" w:after="100" w:line="240" w:lineRule="auto"/>
      <w:ind w:left="200"/>
    </w:pPr>
    <w:rPr>
      <w:rFonts w:eastAsia="Times New Roman" w:cs="Times New Roman"/>
      <w:szCs w:val="20"/>
    </w:rPr>
  </w:style>
  <w:style w:type="paragraph" w:styleId="TOC3">
    <w:name w:val="toc 3"/>
    <w:basedOn w:val="Normal"/>
    <w:next w:val="Normal"/>
    <w:autoRedefine/>
    <w:rsid w:val="00602718"/>
    <w:pPr>
      <w:spacing w:before="0" w:after="100" w:line="240" w:lineRule="auto"/>
      <w:ind w:left="400"/>
    </w:pPr>
    <w:rPr>
      <w:rFonts w:eastAsia="Times New Roman" w:cs="Times New Roman"/>
      <w:szCs w:val="20"/>
    </w:rPr>
  </w:style>
  <w:style w:type="paragraph" w:styleId="TOC4">
    <w:name w:val="toc 4"/>
    <w:basedOn w:val="Normal"/>
    <w:next w:val="Normal"/>
    <w:autoRedefine/>
    <w:rsid w:val="00602718"/>
    <w:pPr>
      <w:spacing w:before="0" w:after="100" w:line="240" w:lineRule="auto"/>
      <w:ind w:left="600"/>
    </w:pPr>
    <w:rPr>
      <w:rFonts w:eastAsia="Times New Roman" w:cs="Times New Roman"/>
      <w:szCs w:val="20"/>
    </w:rPr>
  </w:style>
  <w:style w:type="paragraph" w:styleId="TOC5">
    <w:name w:val="toc 5"/>
    <w:basedOn w:val="Normal"/>
    <w:next w:val="Normal"/>
    <w:autoRedefine/>
    <w:rsid w:val="00602718"/>
    <w:pPr>
      <w:spacing w:before="0" w:after="100" w:line="240" w:lineRule="auto"/>
      <w:ind w:left="800"/>
    </w:pPr>
    <w:rPr>
      <w:rFonts w:eastAsia="Times New Roman" w:cs="Times New Roman"/>
      <w:szCs w:val="20"/>
    </w:rPr>
  </w:style>
  <w:style w:type="paragraph" w:styleId="TOC6">
    <w:name w:val="toc 6"/>
    <w:basedOn w:val="Normal"/>
    <w:next w:val="Normal"/>
    <w:autoRedefine/>
    <w:rsid w:val="00602718"/>
    <w:pPr>
      <w:spacing w:before="0" w:after="100" w:line="240" w:lineRule="auto"/>
      <w:ind w:left="1000"/>
    </w:pPr>
    <w:rPr>
      <w:rFonts w:eastAsia="Times New Roman" w:cs="Times New Roman"/>
      <w:szCs w:val="20"/>
    </w:rPr>
  </w:style>
  <w:style w:type="paragraph" w:styleId="TOC7">
    <w:name w:val="toc 7"/>
    <w:basedOn w:val="Normal"/>
    <w:next w:val="Normal"/>
    <w:autoRedefine/>
    <w:rsid w:val="00602718"/>
    <w:pPr>
      <w:spacing w:before="0" w:after="100" w:line="240" w:lineRule="auto"/>
      <w:ind w:left="1200"/>
    </w:pPr>
    <w:rPr>
      <w:rFonts w:eastAsia="Times New Roman" w:cs="Times New Roman"/>
      <w:szCs w:val="20"/>
    </w:rPr>
  </w:style>
  <w:style w:type="paragraph" w:styleId="TOC8">
    <w:name w:val="toc 8"/>
    <w:basedOn w:val="Normal"/>
    <w:next w:val="Normal"/>
    <w:autoRedefine/>
    <w:rsid w:val="00602718"/>
    <w:pPr>
      <w:spacing w:before="0" w:after="100" w:line="240" w:lineRule="auto"/>
      <w:ind w:left="1400"/>
    </w:pPr>
    <w:rPr>
      <w:rFonts w:eastAsia="Times New Roman" w:cs="Times New Roman"/>
      <w:szCs w:val="20"/>
    </w:rPr>
  </w:style>
  <w:style w:type="paragraph" w:styleId="TOC9">
    <w:name w:val="toc 9"/>
    <w:basedOn w:val="Normal"/>
    <w:next w:val="Normal"/>
    <w:autoRedefine/>
    <w:rsid w:val="00602718"/>
    <w:pPr>
      <w:spacing w:before="0" w:after="100" w:line="240" w:lineRule="auto"/>
      <w:ind w:left="1600"/>
    </w:pPr>
    <w:rPr>
      <w:rFonts w:eastAsia="Times New Roman" w:cs="Times New Roman"/>
      <w:szCs w:val="20"/>
    </w:rPr>
  </w:style>
  <w:style w:type="paragraph" w:styleId="TOCHeading">
    <w:name w:val="TOC Heading"/>
    <w:basedOn w:val="Heading1"/>
    <w:next w:val="Normal"/>
    <w:uiPriority w:val="39"/>
    <w:semiHidden/>
    <w:unhideWhenUsed/>
    <w:qFormat/>
    <w:rsid w:val="00602718"/>
    <w:pPr>
      <w:spacing w:line="240" w:lineRule="auto"/>
      <w:ind w:left="0"/>
    </w:pPr>
    <w:rPr>
      <w:caps/>
      <w:color w:val="365F91" w:themeColor="accent1" w:themeShade="BF"/>
    </w:rPr>
  </w:style>
  <w:style w:type="paragraph" w:customStyle="1" w:styleId="CM9">
    <w:name w:val="CM9"/>
    <w:basedOn w:val="Default"/>
    <w:next w:val="Default"/>
    <w:uiPriority w:val="99"/>
    <w:qFormat/>
    <w:rsid w:val="00602718"/>
    <w:rPr>
      <w:rFonts w:ascii="CMB X 12" w:hAnsi="CMB X 12" w:cstheme="minorBidi"/>
      <w:color w:val="auto"/>
    </w:rPr>
  </w:style>
  <w:style w:type="paragraph" w:customStyle="1" w:styleId="CM14">
    <w:name w:val="CM14"/>
    <w:basedOn w:val="Default"/>
    <w:next w:val="Default"/>
    <w:uiPriority w:val="99"/>
    <w:qFormat/>
    <w:rsid w:val="00602718"/>
    <w:rPr>
      <w:rFonts w:ascii="CMB X 12" w:hAnsi="CMB X 12" w:cstheme="minorBidi"/>
      <w:color w:val="auto"/>
    </w:rPr>
  </w:style>
  <w:style w:type="paragraph" w:customStyle="1" w:styleId="CM2">
    <w:name w:val="CM2"/>
    <w:basedOn w:val="Default"/>
    <w:next w:val="Default"/>
    <w:uiPriority w:val="99"/>
    <w:qFormat/>
    <w:rsid w:val="00602718"/>
    <w:rPr>
      <w:rFonts w:ascii="CMB X 12" w:hAnsi="CMB X 12" w:cstheme="minorBidi"/>
      <w:color w:val="auto"/>
    </w:rPr>
  </w:style>
  <w:style w:type="paragraph" w:customStyle="1" w:styleId="CM11">
    <w:name w:val="CM11"/>
    <w:basedOn w:val="Default"/>
    <w:next w:val="Default"/>
    <w:uiPriority w:val="99"/>
    <w:qFormat/>
    <w:rsid w:val="00602718"/>
    <w:rPr>
      <w:rFonts w:ascii="CMB X 12" w:hAnsi="CMB X 12" w:cstheme="minorBidi"/>
      <w:color w:val="auto"/>
    </w:rPr>
  </w:style>
  <w:style w:type="paragraph" w:customStyle="1" w:styleId="CM10">
    <w:name w:val="CM10"/>
    <w:basedOn w:val="Default"/>
    <w:next w:val="Default"/>
    <w:uiPriority w:val="99"/>
    <w:qFormat/>
    <w:rsid w:val="00602718"/>
    <w:rPr>
      <w:rFonts w:ascii="CMB X 12" w:hAnsi="CMB X 12" w:cstheme="minorBidi"/>
      <w:color w:val="auto"/>
    </w:rPr>
  </w:style>
  <w:style w:type="paragraph" w:customStyle="1" w:styleId="CM12">
    <w:name w:val="CM12"/>
    <w:basedOn w:val="Default"/>
    <w:next w:val="Default"/>
    <w:uiPriority w:val="99"/>
    <w:qFormat/>
    <w:rsid w:val="00602718"/>
    <w:rPr>
      <w:rFonts w:ascii="CMB X 12" w:hAnsi="CMB X 12" w:cstheme="minorBidi"/>
      <w:color w:val="auto"/>
    </w:rPr>
  </w:style>
  <w:style w:type="paragraph" w:customStyle="1" w:styleId="CM13">
    <w:name w:val="CM13"/>
    <w:basedOn w:val="Default"/>
    <w:next w:val="Default"/>
    <w:uiPriority w:val="99"/>
    <w:qFormat/>
    <w:rsid w:val="00602718"/>
    <w:rPr>
      <w:rFonts w:ascii="CMB X 12" w:hAnsi="CMB X 12" w:cstheme="minorBidi"/>
      <w:color w:val="auto"/>
    </w:rPr>
  </w:style>
  <w:style w:type="paragraph" w:customStyle="1" w:styleId="CM15">
    <w:name w:val="CM15"/>
    <w:basedOn w:val="Default"/>
    <w:next w:val="Default"/>
    <w:uiPriority w:val="99"/>
    <w:qFormat/>
    <w:rsid w:val="00602718"/>
    <w:rPr>
      <w:rFonts w:ascii="CMB X 12" w:hAnsi="CMB X 12" w:cstheme="minorBidi"/>
      <w:color w:val="auto"/>
    </w:rPr>
  </w:style>
  <w:style w:type="paragraph" w:customStyle="1" w:styleId="CM16">
    <w:name w:val="CM16"/>
    <w:basedOn w:val="Default"/>
    <w:next w:val="Default"/>
    <w:uiPriority w:val="99"/>
    <w:qFormat/>
    <w:rsid w:val="00602718"/>
    <w:rPr>
      <w:rFonts w:ascii="CMB X 12" w:hAnsi="CMB X 12" w:cstheme="minorBidi"/>
      <w:color w:val="auto"/>
    </w:rPr>
  </w:style>
  <w:style w:type="paragraph" w:customStyle="1" w:styleId="IITSEC-Ref">
    <w:name w:val="IITSEC-Ref"/>
    <w:basedOn w:val="Normal"/>
    <w:qFormat/>
    <w:rsid w:val="00602718"/>
    <w:pPr>
      <w:keepLines/>
      <w:tabs>
        <w:tab w:val="left" w:pos="540"/>
      </w:tabs>
      <w:spacing w:line="249" w:lineRule="auto"/>
      <w:ind w:left="374" w:right="187" w:hanging="187"/>
    </w:pPr>
    <w:rPr>
      <w:rFonts w:eastAsia="CMS Y 10"/>
      <w:szCs w:val="20"/>
    </w:rPr>
  </w:style>
  <w:style w:type="paragraph" w:customStyle="1" w:styleId="StyleJustifiedLeft0cmHanging063cm">
    <w:name w:val="Style Justified Left:  0 cm Hanging:  0.63 cm"/>
    <w:basedOn w:val="Normal"/>
    <w:qFormat/>
    <w:rsid w:val="00F61C5D"/>
    <w:pPr>
      <w:spacing w:before="0" w:line="240" w:lineRule="auto"/>
    </w:pPr>
    <w:rPr>
      <w:rFonts w:eastAsia="Times New Roman" w:cs="Times New Roman"/>
      <w:szCs w:val="20"/>
    </w:rPr>
  </w:style>
  <w:style w:type="paragraph" w:customStyle="1" w:styleId="Refs-SIW">
    <w:name w:val="Refs-SIW"/>
    <w:basedOn w:val="StyleJustifiedLeft0cmHanging063cm"/>
    <w:qFormat/>
    <w:rsid w:val="00F61C5D"/>
    <w:pPr>
      <w:tabs>
        <w:tab w:val="left" w:pos="284"/>
      </w:tabs>
      <w:ind w:left="284"/>
    </w:pPr>
  </w:style>
  <w:style w:type="paragraph" w:customStyle="1" w:styleId="CritThnRef">
    <w:name w:val="CritThnRef"/>
    <w:basedOn w:val="Normal"/>
    <w:link w:val="CritThnRefChar"/>
    <w:qFormat/>
    <w:rsid w:val="00BD359A"/>
    <w:pPr>
      <w:keepLines/>
      <w:spacing w:before="0" w:after="120" w:line="240" w:lineRule="auto"/>
      <w:ind w:left="374" w:right="187" w:hanging="187"/>
    </w:pPr>
    <w:rPr>
      <w:rFonts w:ascii="Garamond" w:eastAsiaTheme="minorHAnsi" w:hAnsi="Garamond"/>
    </w:rPr>
  </w:style>
  <w:style w:type="paragraph" w:customStyle="1" w:styleId="IITSEC-Refs">
    <w:name w:val="IITSEC-Refs"/>
    <w:basedOn w:val="NormalWeb"/>
    <w:qFormat/>
    <w:rsid w:val="002F6BD7"/>
    <w:pPr>
      <w:spacing w:before="240" w:beforeAutospacing="0" w:afterAutospacing="0"/>
      <w:ind w:left="562" w:right="288" w:hanging="274"/>
    </w:pPr>
    <w:rPr>
      <w:rFonts w:ascii="Garamond" w:hAnsi="Garamond" w:cs="Times New Roman"/>
      <w:sz w:val="20"/>
    </w:rPr>
  </w:style>
  <w:style w:type="numbering" w:customStyle="1" w:styleId="Style1">
    <w:name w:val="Style1"/>
    <w:uiPriority w:val="99"/>
    <w:qFormat/>
    <w:rsid w:val="00602718"/>
  </w:style>
  <w:style w:type="table" w:styleId="TableGrid">
    <w:name w:val="Table Grid"/>
    <w:basedOn w:val="TableNormal"/>
    <w:uiPriority w:val="59"/>
    <w:rsid w:val="00602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iFE18</b:Tag>
    <b:SourceType>ElectronicSource</b:SourceType>
    <b:Guid>{E21F1DCC-4E71-4432-8599-95C17B0A35B3}</b:Guid>
    <b:Author>
      <b:Author>
        <b:Corporate>iFEST</b:Corporate>
      </b:Author>
    </b:Author>
    <b:Title>[1]	 The Future Learning Ecosystem, Advanced Distributed Learning,</b:Title>
    <b:Year>2018</b:Year>
    <b:RefOrder>1</b:RefOrder>
  </b:Source>
  <b:Source>
    <b:Tag>Placeholder1</b:Tag>
    <b:SourceType>ElectronicSource</b:SourceType>
    <b:Guid>{88E4F487-2C83-4CC6-92EA-B4D78B857E50}</b:Guid>
    <b:RefOrder>2</b:RefOrder>
  </b:Source>
</b:Sources>
</file>

<file path=customXml/item2.xml><?xml version="1.0" encoding="utf-8"?>
<b:Sources xmlns:b="http://schemas.openxmlformats.org/officeDocument/2006/bibliography" xmlns="http://schemas.openxmlformats.org/officeDocument/2006/bibliography" SelectedStyle="\IEEE2006OfficeOnline.xsl" StyleName="IEEE 2006">
  <b:Source>
    <b:Tag>iFE18</b:Tag>
    <b:SourceType>ElectronicSource</b:SourceType>
    <b:Guid>{E21F1DCC-4E71-4432-8599-95C17B0A35B3}</b:Guid>
    <b:Author>
      <b:Author>
        <b:Corporate>iFEST</b:Corporate>
      </b:Author>
    </b:Author>
    <b:Title>[1]	 The Future Learning Ecosystem, Advanced Distributed Learning,</b:Title>
    <b:Year>2018</b:Year>
    <b:RefOrder>1</b:RefOrder>
  </b:Source>
  <b:Source>
    <b:Tag>Placeholder1</b:Tag>
    <b:SourceType>ElectronicSource</b:SourceType>
    <b:Guid>{88E4F487-2C83-4CC6-92EA-B4D78B857E50}</b:Guid>
    <b:RefOrder>2</b:RefOrder>
  </b:Source>
</b:Sources>
</file>

<file path=customXml/itemProps1.xml><?xml version="1.0" encoding="utf-8"?>
<ds:datastoreItem xmlns:ds="http://schemas.openxmlformats.org/officeDocument/2006/customXml" ds:itemID="{2104F0BA-0D9D-4886-B224-1DBE1943D79D}">
  <ds:schemaRefs>
    <ds:schemaRef ds:uri="http://schemas.openxmlformats.org/officeDocument/2006/bibliography"/>
  </ds:schemaRefs>
</ds:datastoreItem>
</file>

<file path=customXml/itemProps2.xml><?xml version="1.0" encoding="utf-8"?>
<ds:datastoreItem xmlns:ds="http://schemas.openxmlformats.org/officeDocument/2006/customXml" ds:itemID="{DB837D72-6A7B-4B5F-ACF3-254A8B2A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6451</Characters>
  <Application>Microsoft Office Word</Application>
  <DocSecurity>0</DocSecurity>
  <Lines>53</Lines>
  <Paragraphs>15</Paragraphs>
  <ScaleCrop>false</ScaleCrop>
  <Company>USC/ISI</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USC/ISI</cp:lastModifiedBy>
  <cp:revision>2</cp:revision>
  <cp:lastPrinted>2019-10-24T14:17:00Z</cp:lastPrinted>
  <dcterms:created xsi:type="dcterms:W3CDTF">2019-10-24T15:26:00Z</dcterms:created>
  <dcterms:modified xsi:type="dcterms:W3CDTF">2019-10-24T15:26:00Z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USC/ISI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