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B6660" w14:textId="77777777"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14:paraId="2FB34206" w14:textId="77777777" w:rsidR="004B4C30" w:rsidRPr="000C1512" w:rsidRDefault="004B4C30">
      <w:pPr>
        <w:jc w:val="center"/>
        <w:rPr>
          <w:b/>
          <w:bCs/>
          <w:sz w:val="28"/>
        </w:rPr>
      </w:pPr>
    </w:p>
    <w:tbl>
      <w:tblPr>
        <w:tblW w:w="9360" w:type="dxa"/>
        <w:tblInd w:w="108" w:type="dxa"/>
        <w:tblLayout w:type="fixed"/>
        <w:tblLook w:val="0000" w:firstRow="0" w:lastRow="0" w:firstColumn="0" w:lastColumn="0" w:noHBand="0" w:noVBand="0"/>
      </w:tblPr>
      <w:tblGrid>
        <w:gridCol w:w="3150"/>
        <w:gridCol w:w="3420"/>
        <w:gridCol w:w="2790"/>
      </w:tblGrid>
      <w:tr w:rsidR="0019547C" w:rsidRPr="000C1512" w14:paraId="0E42584D" w14:textId="77777777" w:rsidTr="007F519D">
        <w:trPr>
          <w:trHeight w:hRule="exact" w:val="273"/>
        </w:trPr>
        <w:tc>
          <w:tcPr>
            <w:tcW w:w="3150" w:type="dxa"/>
            <w:vAlign w:val="center"/>
          </w:tcPr>
          <w:p w14:paraId="0AF8AF28" w14:textId="77777777" w:rsidR="0019547C" w:rsidRPr="00FD729F" w:rsidRDefault="0019547C" w:rsidP="007F519D">
            <w:pPr>
              <w:jc w:val="center"/>
              <w:rPr>
                <w:b/>
                <w:bCs/>
                <w:iCs/>
              </w:rPr>
            </w:pPr>
            <w:r w:rsidRPr="00FD729F">
              <w:rPr>
                <w:b/>
                <w:bCs/>
                <w:iCs/>
              </w:rPr>
              <w:t>Mark C. Davis</w:t>
            </w:r>
          </w:p>
        </w:tc>
        <w:tc>
          <w:tcPr>
            <w:tcW w:w="3420" w:type="dxa"/>
            <w:vAlign w:val="center"/>
          </w:tcPr>
          <w:p w14:paraId="0164563F" w14:textId="77777777" w:rsidR="0019547C" w:rsidRPr="000C1512" w:rsidRDefault="0019547C" w:rsidP="007F519D">
            <w:pPr>
              <w:ind w:left="-828" w:firstLine="828"/>
              <w:jc w:val="center"/>
              <w:rPr>
                <w:b/>
                <w:bCs/>
                <w:iCs/>
              </w:rPr>
            </w:pPr>
            <w:proofErr w:type="spellStart"/>
            <w:r>
              <w:rPr>
                <w:b/>
                <w:bCs/>
                <w:iCs/>
              </w:rPr>
              <w:t>Ke-Thia</w:t>
            </w:r>
            <w:proofErr w:type="spellEnd"/>
            <w:r>
              <w:rPr>
                <w:b/>
                <w:bCs/>
                <w:iCs/>
              </w:rPr>
              <w:t xml:space="preserve"> Yao &amp; </w:t>
            </w:r>
            <w:r w:rsidRPr="000C1512">
              <w:rPr>
                <w:b/>
                <w:bCs/>
                <w:iCs/>
              </w:rPr>
              <w:t>Dan M. Davis</w:t>
            </w:r>
          </w:p>
        </w:tc>
        <w:tc>
          <w:tcPr>
            <w:tcW w:w="2790" w:type="dxa"/>
            <w:vAlign w:val="center"/>
          </w:tcPr>
          <w:p w14:paraId="014D51A8" w14:textId="77777777" w:rsidR="0019547C" w:rsidRPr="000C1512" w:rsidRDefault="0019547C" w:rsidP="007F519D">
            <w:pPr>
              <w:ind w:left="-828" w:firstLine="828"/>
              <w:jc w:val="center"/>
              <w:rPr>
                <w:b/>
                <w:bCs/>
                <w:iCs/>
              </w:rPr>
            </w:pPr>
            <w:r>
              <w:rPr>
                <w:b/>
                <w:bCs/>
                <w:iCs/>
              </w:rPr>
              <w:t>David H. Barnhill</w:t>
            </w:r>
          </w:p>
        </w:tc>
      </w:tr>
      <w:tr w:rsidR="0019547C" w14:paraId="492F23B2" w14:textId="77777777" w:rsidTr="007F519D">
        <w:trPr>
          <w:trHeight w:hRule="exact" w:val="273"/>
        </w:trPr>
        <w:tc>
          <w:tcPr>
            <w:tcW w:w="3150" w:type="dxa"/>
            <w:vAlign w:val="center"/>
          </w:tcPr>
          <w:p w14:paraId="22423EC7" w14:textId="77777777" w:rsidR="0019547C" w:rsidRPr="00FD729F" w:rsidRDefault="0019547C" w:rsidP="007F519D">
            <w:pPr>
              <w:ind w:hanging="17"/>
              <w:jc w:val="center"/>
              <w:rPr>
                <w:b/>
                <w:bCs/>
                <w:iCs/>
              </w:rPr>
            </w:pPr>
            <w:r w:rsidRPr="00FD729F">
              <w:rPr>
                <w:b/>
                <w:bCs/>
                <w:iCs/>
              </w:rPr>
              <w:t>Wood Duck Research, Inc.</w:t>
            </w:r>
          </w:p>
        </w:tc>
        <w:tc>
          <w:tcPr>
            <w:tcW w:w="3420" w:type="dxa"/>
            <w:vAlign w:val="center"/>
          </w:tcPr>
          <w:p w14:paraId="626F1758" w14:textId="77777777" w:rsidR="0019547C" w:rsidRPr="008A1C77" w:rsidRDefault="0019547C" w:rsidP="007F519D">
            <w:pPr>
              <w:ind w:left="-828" w:firstLine="828"/>
              <w:jc w:val="center"/>
              <w:rPr>
                <w:b/>
              </w:rPr>
            </w:pPr>
            <w:r w:rsidRPr="008A1C77">
              <w:rPr>
                <w:b/>
              </w:rPr>
              <w:t>Univ. of Southern California</w:t>
            </w:r>
          </w:p>
        </w:tc>
        <w:tc>
          <w:tcPr>
            <w:tcW w:w="2790" w:type="dxa"/>
            <w:vAlign w:val="center"/>
          </w:tcPr>
          <w:p w14:paraId="5ADF7242" w14:textId="77777777" w:rsidR="0019547C" w:rsidRDefault="0019547C" w:rsidP="007F519D">
            <w:pPr>
              <w:ind w:left="-828" w:firstLine="828"/>
              <w:jc w:val="center"/>
            </w:pPr>
            <w:r>
              <w:rPr>
                <w:b/>
                <w:bCs/>
                <w:iCs/>
              </w:rPr>
              <w:t>Naval Postgraduate School</w:t>
            </w:r>
          </w:p>
        </w:tc>
      </w:tr>
      <w:tr w:rsidR="0019547C" w14:paraId="66EAA208" w14:textId="77777777" w:rsidTr="007F519D">
        <w:trPr>
          <w:trHeight w:hRule="exact" w:val="273"/>
        </w:trPr>
        <w:tc>
          <w:tcPr>
            <w:tcW w:w="3150" w:type="dxa"/>
            <w:vAlign w:val="center"/>
          </w:tcPr>
          <w:p w14:paraId="307935B6" w14:textId="77777777" w:rsidR="0019547C" w:rsidRPr="00FD729F" w:rsidRDefault="0019547C" w:rsidP="007F519D">
            <w:pPr>
              <w:jc w:val="center"/>
              <w:rPr>
                <w:b/>
                <w:bCs/>
                <w:iCs/>
              </w:rPr>
            </w:pPr>
            <w:r w:rsidRPr="00FD729F">
              <w:rPr>
                <w:b/>
                <w:bCs/>
                <w:iCs/>
              </w:rPr>
              <w:t>Mooresville, North Carolina</w:t>
            </w:r>
          </w:p>
        </w:tc>
        <w:tc>
          <w:tcPr>
            <w:tcW w:w="3420" w:type="dxa"/>
            <w:vAlign w:val="center"/>
          </w:tcPr>
          <w:p w14:paraId="350E5CFC" w14:textId="77777777" w:rsidR="0019547C" w:rsidRDefault="0019547C" w:rsidP="007F519D">
            <w:pPr>
              <w:ind w:left="-828" w:firstLine="828"/>
              <w:jc w:val="center"/>
              <w:rPr>
                <w:b/>
                <w:bCs/>
                <w:iCs/>
              </w:rPr>
            </w:pPr>
            <w:r>
              <w:rPr>
                <w:b/>
                <w:bCs/>
                <w:iCs/>
              </w:rPr>
              <w:t>Marina del Rey, California</w:t>
            </w:r>
          </w:p>
        </w:tc>
        <w:tc>
          <w:tcPr>
            <w:tcW w:w="2790" w:type="dxa"/>
            <w:vAlign w:val="center"/>
          </w:tcPr>
          <w:p w14:paraId="03120F89" w14:textId="77777777" w:rsidR="0019547C" w:rsidRDefault="0019547C" w:rsidP="007F519D">
            <w:pPr>
              <w:ind w:left="-828" w:firstLine="828"/>
              <w:jc w:val="center"/>
              <w:rPr>
                <w:b/>
                <w:bCs/>
                <w:iCs/>
              </w:rPr>
            </w:pPr>
            <w:r>
              <w:rPr>
                <w:b/>
                <w:bCs/>
                <w:iCs/>
              </w:rPr>
              <w:t>Monterey, California</w:t>
            </w:r>
          </w:p>
        </w:tc>
      </w:tr>
      <w:tr w:rsidR="0019547C" w14:paraId="676FC46B" w14:textId="77777777" w:rsidTr="007F519D">
        <w:trPr>
          <w:trHeight w:hRule="exact" w:val="273"/>
        </w:trPr>
        <w:tc>
          <w:tcPr>
            <w:tcW w:w="3150" w:type="dxa"/>
            <w:vAlign w:val="center"/>
          </w:tcPr>
          <w:p w14:paraId="5256EDA4" w14:textId="77777777" w:rsidR="0019547C" w:rsidRPr="00FD729F" w:rsidRDefault="0019547C" w:rsidP="007F519D">
            <w:pPr>
              <w:jc w:val="center"/>
              <w:rPr>
                <w:b/>
                <w:bCs/>
                <w:iCs/>
              </w:rPr>
            </w:pPr>
            <w:r w:rsidRPr="00FD729F">
              <w:rPr>
                <w:b/>
                <w:bCs/>
                <w:iCs/>
              </w:rPr>
              <w:t>mark@woodduckresearch.org</w:t>
            </w:r>
          </w:p>
        </w:tc>
        <w:tc>
          <w:tcPr>
            <w:tcW w:w="3420" w:type="dxa"/>
            <w:vAlign w:val="center"/>
          </w:tcPr>
          <w:p w14:paraId="6BE78A29" w14:textId="77777777" w:rsidR="0019547C" w:rsidRDefault="0019547C" w:rsidP="007F519D">
            <w:pPr>
              <w:ind w:left="-828" w:firstLine="828"/>
              <w:jc w:val="center"/>
              <w:rPr>
                <w:b/>
                <w:bCs/>
                <w:iCs/>
              </w:rPr>
            </w:pPr>
            <w:r w:rsidRPr="00A418F6">
              <w:rPr>
                <w:b/>
                <w:bCs/>
                <w:iCs/>
              </w:rPr>
              <w:t>kyao@isi.edu</w:t>
            </w:r>
            <w:r>
              <w:rPr>
                <w:b/>
                <w:bCs/>
                <w:iCs/>
              </w:rPr>
              <w:t xml:space="preserve"> &amp; dmdavis@acm.org</w:t>
            </w:r>
          </w:p>
        </w:tc>
        <w:tc>
          <w:tcPr>
            <w:tcW w:w="2790" w:type="dxa"/>
            <w:vAlign w:val="center"/>
          </w:tcPr>
          <w:p w14:paraId="2CAC4214" w14:textId="77777777" w:rsidR="0019547C" w:rsidRDefault="0019547C" w:rsidP="007F519D">
            <w:pPr>
              <w:ind w:left="-828" w:firstLine="828"/>
              <w:jc w:val="center"/>
              <w:rPr>
                <w:b/>
                <w:bCs/>
                <w:iCs/>
              </w:rPr>
            </w:pPr>
            <w:r>
              <w:rPr>
                <w:b/>
                <w:bCs/>
                <w:iCs/>
              </w:rPr>
              <w:t>david.barnill@nps.edu</w:t>
            </w:r>
          </w:p>
        </w:tc>
      </w:tr>
    </w:tbl>
    <w:p w14:paraId="45CF1DD4" w14:textId="77777777" w:rsidR="004B4C30" w:rsidRDefault="004B4C30">
      <w:pPr>
        <w:jc w:val="center"/>
        <w:rPr>
          <w:sz w:val="24"/>
          <w:szCs w:val="24"/>
        </w:rPr>
      </w:pPr>
    </w:p>
    <w:p w14:paraId="35B82981" w14:textId="77777777" w:rsidR="004B4C30" w:rsidRPr="00955532" w:rsidRDefault="00090EB0" w:rsidP="00955532">
      <w:pPr>
        <w:pStyle w:val="Heading1"/>
      </w:pPr>
      <w:r w:rsidRPr="00955532">
        <w:t>ABSTRACT</w:t>
      </w:r>
    </w:p>
    <w:p w14:paraId="751D0B62" w14:textId="77777777" w:rsidR="004B4C30" w:rsidRDefault="004B4C30"/>
    <w:p w14:paraId="764AA06A" w14:textId="396B4BEB"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w:t>
      </w:r>
      <w:del w:id="0" w:author="Mark Davis" w:date="2020-04-15T08:48:00Z">
        <w:r w:rsidDel="004D113B">
          <w:delText xml:space="preserve"> are</w:delText>
        </w:r>
      </w:del>
      <w:r>
        <w:t xml:space="preserv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w:t>
      </w:r>
      <w:proofErr w:type="spellStart"/>
      <w:r>
        <w:t>loosing</w:t>
      </w:r>
      <w:proofErr w:type="spellEnd"/>
      <w:r>
        <w:t xml:space="preserve">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w:t>
      </w:r>
      <w:proofErr w:type="spellStart"/>
      <w:r>
        <w:t>conundrumal</w:t>
      </w:r>
      <w:proofErr w:type="spellEnd"/>
      <w:r>
        <w:t xml:space="preserve"> issues, e.g. valuable unique critical benefits, but significant risks.  The paper closes with an articulation of the needed community support and contributions.</w:t>
      </w:r>
    </w:p>
    <w:p w14:paraId="27F8FF6A" w14:textId="77777777" w:rsidR="006B2F33" w:rsidRDefault="006B2F33" w:rsidP="002F7640">
      <w:pPr>
        <w:jc w:val="center"/>
        <w:rPr>
          <w:iCs/>
        </w:rPr>
      </w:pPr>
    </w:p>
    <w:p w14:paraId="166B578F" w14:textId="77777777" w:rsidR="00625475" w:rsidRDefault="00625475" w:rsidP="00C61701"/>
    <w:p w14:paraId="2F0AB875" w14:textId="77777777" w:rsidR="004B4C30" w:rsidRPr="00955532" w:rsidRDefault="00090EB0" w:rsidP="00955532">
      <w:pPr>
        <w:pStyle w:val="Heading1"/>
      </w:pPr>
      <w:r w:rsidRPr="00955532">
        <w:t>ABOUT THE AUTHORS</w:t>
      </w:r>
    </w:p>
    <w:p w14:paraId="49531A20" w14:textId="77777777"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w:t>
      </w:r>
      <w:proofErr w:type="spellStart"/>
      <w:r w:rsidRPr="00FD729F">
        <w:rPr>
          <w:bCs/>
        </w:rPr>
        <w:t>semi retired</w:t>
      </w:r>
      <w:proofErr w:type="spellEnd"/>
      <w:r w:rsidRPr="00FD729F">
        <w:rPr>
          <w:bCs/>
        </w:rPr>
        <w:t xml:space="preserve">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14:paraId="141E0B41" w14:textId="77777777"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proofErr w:type="spellStart"/>
      <w:r w:rsidRPr="00A712E6">
        <w:rPr>
          <w:b/>
        </w:rPr>
        <w:t>Ke-Thia</w:t>
      </w:r>
      <w:proofErr w:type="spellEnd"/>
      <w:r w:rsidRPr="00A712E6">
        <w:rPr>
          <w:b/>
        </w:rPr>
        <w:t xml:space="preserve">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14:paraId="5FA276FB" w14:textId="77777777"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14:paraId="76BB6820" w14:textId="77777777" w:rsidR="00A712E6"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 xml:space="preserve">He is a Naval </w:t>
      </w:r>
      <w:proofErr w:type="gramStart"/>
      <w:r w:rsidRPr="00045A30">
        <w:rPr>
          <w:bCs/>
        </w:rPr>
        <w:t>Aviator, and</w:t>
      </w:r>
      <w:proofErr w:type="gramEnd"/>
      <w:r w:rsidRPr="00045A30">
        <w:rPr>
          <w:bCs/>
        </w:rPr>
        <w:t xml:space="preserve">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14:paraId="0E9697E0" w14:textId="77777777" w:rsidR="00955532" w:rsidRDefault="00955532" w:rsidP="00A712E6">
      <w:pPr>
        <w:spacing w:before="120"/>
        <w:rPr>
          <w:bCs/>
        </w:rPr>
      </w:pPr>
    </w:p>
    <w:p w14:paraId="424D36C7" w14:textId="77777777" w:rsidR="00955532" w:rsidRDefault="00955532">
      <w:pPr>
        <w:rPr>
          <w:bCs/>
        </w:rPr>
      </w:pPr>
      <w:r>
        <w:rPr>
          <w:bCs/>
        </w:rPr>
        <w:br w:type="page"/>
      </w:r>
    </w:p>
    <w:p w14:paraId="273B584C" w14:textId="77777777" w:rsidR="00955532" w:rsidRPr="00045A30" w:rsidRDefault="00955532" w:rsidP="00A712E6">
      <w:pPr>
        <w:spacing w:before="120"/>
        <w:rPr>
          <w:bCs/>
        </w:rPr>
      </w:pPr>
    </w:p>
    <w:tbl>
      <w:tblPr>
        <w:tblW w:w="9360" w:type="dxa"/>
        <w:tblInd w:w="108" w:type="dxa"/>
        <w:tblLayout w:type="fixed"/>
        <w:tblLook w:val="0000" w:firstRow="0" w:lastRow="0" w:firstColumn="0" w:lastColumn="0" w:noHBand="0" w:noVBand="0"/>
      </w:tblPr>
      <w:tblGrid>
        <w:gridCol w:w="3150"/>
        <w:gridCol w:w="3420"/>
        <w:gridCol w:w="2790"/>
      </w:tblGrid>
      <w:tr w:rsidR="00955532" w:rsidRPr="000C1512" w14:paraId="6C8E8332" w14:textId="77777777" w:rsidTr="00A5100D">
        <w:trPr>
          <w:trHeight w:hRule="exact" w:val="273"/>
        </w:trPr>
        <w:tc>
          <w:tcPr>
            <w:tcW w:w="3150" w:type="dxa"/>
            <w:vAlign w:val="center"/>
          </w:tcPr>
          <w:p w14:paraId="2AB71395" w14:textId="77777777" w:rsidR="00955532" w:rsidRPr="00FD729F" w:rsidRDefault="00955532" w:rsidP="00A5100D">
            <w:pPr>
              <w:jc w:val="center"/>
              <w:rPr>
                <w:b/>
                <w:bCs/>
                <w:iCs/>
              </w:rPr>
            </w:pPr>
            <w:r w:rsidRPr="00FD729F">
              <w:rPr>
                <w:b/>
                <w:bCs/>
                <w:iCs/>
              </w:rPr>
              <w:t>Mark C. Davis</w:t>
            </w:r>
          </w:p>
        </w:tc>
        <w:tc>
          <w:tcPr>
            <w:tcW w:w="3420" w:type="dxa"/>
            <w:vAlign w:val="center"/>
          </w:tcPr>
          <w:p w14:paraId="4C7708E7" w14:textId="77777777" w:rsidR="00955532" w:rsidRPr="000C1512" w:rsidRDefault="00955532" w:rsidP="00A5100D">
            <w:pPr>
              <w:ind w:left="-828" w:firstLine="828"/>
              <w:jc w:val="center"/>
              <w:rPr>
                <w:b/>
                <w:bCs/>
                <w:iCs/>
              </w:rPr>
            </w:pPr>
            <w:proofErr w:type="spellStart"/>
            <w:r>
              <w:rPr>
                <w:b/>
                <w:bCs/>
                <w:iCs/>
              </w:rPr>
              <w:t>Ke-Thia</w:t>
            </w:r>
            <w:proofErr w:type="spellEnd"/>
            <w:r>
              <w:rPr>
                <w:b/>
                <w:bCs/>
                <w:iCs/>
              </w:rPr>
              <w:t xml:space="preserve"> Yao &amp; </w:t>
            </w:r>
            <w:r w:rsidRPr="000C1512">
              <w:rPr>
                <w:b/>
                <w:bCs/>
                <w:iCs/>
              </w:rPr>
              <w:t>Dan M. Davis</w:t>
            </w:r>
          </w:p>
        </w:tc>
        <w:tc>
          <w:tcPr>
            <w:tcW w:w="2790" w:type="dxa"/>
            <w:vAlign w:val="center"/>
          </w:tcPr>
          <w:p w14:paraId="0D9D7497" w14:textId="77777777" w:rsidR="00955532" w:rsidRPr="000C1512" w:rsidRDefault="00955532" w:rsidP="00A5100D">
            <w:pPr>
              <w:ind w:left="-828" w:firstLine="828"/>
              <w:jc w:val="center"/>
              <w:rPr>
                <w:b/>
                <w:bCs/>
                <w:iCs/>
              </w:rPr>
            </w:pPr>
            <w:r>
              <w:rPr>
                <w:b/>
                <w:bCs/>
                <w:iCs/>
              </w:rPr>
              <w:t>David H. Barnhill</w:t>
            </w:r>
          </w:p>
        </w:tc>
      </w:tr>
      <w:tr w:rsidR="00955532" w14:paraId="6F8F257C" w14:textId="77777777" w:rsidTr="00A5100D">
        <w:trPr>
          <w:trHeight w:hRule="exact" w:val="273"/>
        </w:trPr>
        <w:tc>
          <w:tcPr>
            <w:tcW w:w="3150" w:type="dxa"/>
            <w:vAlign w:val="center"/>
          </w:tcPr>
          <w:p w14:paraId="324BF3CD" w14:textId="77777777" w:rsidR="00955532" w:rsidRPr="00FD729F" w:rsidRDefault="00955532" w:rsidP="00A5100D">
            <w:pPr>
              <w:ind w:hanging="17"/>
              <w:jc w:val="center"/>
              <w:rPr>
                <w:b/>
                <w:bCs/>
                <w:iCs/>
              </w:rPr>
            </w:pPr>
            <w:r w:rsidRPr="00FD729F">
              <w:rPr>
                <w:b/>
                <w:bCs/>
                <w:iCs/>
              </w:rPr>
              <w:t>Wood Duck Research, Inc.</w:t>
            </w:r>
          </w:p>
        </w:tc>
        <w:tc>
          <w:tcPr>
            <w:tcW w:w="3420" w:type="dxa"/>
            <w:vAlign w:val="center"/>
          </w:tcPr>
          <w:p w14:paraId="26D4C2D6" w14:textId="77777777" w:rsidR="00955532" w:rsidRPr="008A1C77" w:rsidRDefault="00955532" w:rsidP="00A5100D">
            <w:pPr>
              <w:ind w:left="-828" w:firstLine="828"/>
              <w:jc w:val="center"/>
              <w:rPr>
                <w:b/>
              </w:rPr>
            </w:pPr>
            <w:r w:rsidRPr="008A1C77">
              <w:rPr>
                <w:b/>
              </w:rPr>
              <w:t>Univ. of Southern California</w:t>
            </w:r>
          </w:p>
        </w:tc>
        <w:tc>
          <w:tcPr>
            <w:tcW w:w="2790" w:type="dxa"/>
            <w:vAlign w:val="center"/>
          </w:tcPr>
          <w:p w14:paraId="4B434A88" w14:textId="77777777" w:rsidR="00955532" w:rsidRDefault="00955532" w:rsidP="00A5100D">
            <w:pPr>
              <w:ind w:left="-828" w:firstLine="828"/>
              <w:jc w:val="center"/>
            </w:pPr>
            <w:r>
              <w:rPr>
                <w:b/>
                <w:bCs/>
                <w:iCs/>
              </w:rPr>
              <w:t>Naval Postgraduate School</w:t>
            </w:r>
          </w:p>
        </w:tc>
      </w:tr>
      <w:tr w:rsidR="00955532" w14:paraId="516C12B8" w14:textId="77777777" w:rsidTr="00A5100D">
        <w:trPr>
          <w:trHeight w:hRule="exact" w:val="273"/>
        </w:trPr>
        <w:tc>
          <w:tcPr>
            <w:tcW w:w="3150" w:type="dxa"/>
            <w:vAlign w:val="center"/>
          </w:tcPr>
          <w:p w14:paraId="619DFD55" w14:textId="77777777" w:rsidR="00955532" w:rsidRPr="00FD729F" w:rsidRDefault="00955532" w:rsidP="00A5100D">
            <w:pPr>
              <w:jc w:val="center"/>
              <w:rPr>
                <w:b/>
                <w:bCs/>
                <w:iCs/>
              </w:rPr>
            </w:pPr>
            <w:r w:rsidRPr="00FD729F">
              <w:rPr>
                <w:b/>
                <w:bCs/>
                <w:iCs/>
              </w:rPr>
              <w:t>Mooresville, North Carolina</w:t>
            </w:r>
          </w:p>
        </w:tc>
        <w:tc>
          <w:tcPr>
            <w:tcW w:w="3420" w:type="dxa"/>
            <w:vAlign w:val="center"/>
          </w:tcPr>
          <w:p w14:paraId="050C8651" w14:textId="77777777" w:rsidR="00955532" w:rsidRDefault="00955532" w:rsidP="00A5100D">
            <w:pPr>
              <w:ind w:left="-828" w:firstLine="828"/>
              <w:jc w:val="center"/>
              <w:rPr>
                <w:b/>
                <w:bCs/>
                <w:iCs/>
              </w:rPr>
            </w:pPr>
            <w:r>
              <w:rPr>
                <w:b/>
                <w:bCs/>
                <w:iCs/>
              </w:rPr>
              <w:t>Marina del Rey, California</w:t>
            </w:r>
          </w:p>
        </w:tc>
        <w:tc>
          <w:tcPr>
            <w:tcW w:w="2790" w:type="dxa"/>
            <w:vAlign w:val="center"/>
          </w:tcPr>
          <w:p w14:paraId="4C897C22" w14:textId="77777777" w:rsidR="00955532" w:rsidRDefault="00955532" w:rsidP="00A5100D">
            <w:pPr>
              <w:ind w:left="-828" w:firstLine="828"/>
              <w:jc w:val="center"/>
              <w:rPr>
                <w:b/>
                <w:bCs/>
                <w:iCs/>
              </w:rPr>
            </w:pPr>
            <w:r>
              <w:rPr>
                <w:b/>
                <w:bCs/>
                <w:iCs/>
              </w:rPr>
              <w:t>Monterey, California</w:t>
            </w:r>
          </w:p>
        </w:tc>
      </w:tr>
      <w:tr w:rsidR="00955532" w14:paraId="1B8B0ECF" w14:textId="77777777" w:rsidTr="00A5100D">
        <w:trPr>
          <w:trHeight w:hRule="exact" w:val="273"/>
        </w:trPr>
        <w:tc>
          <w:tcPr>
            <w:tcW w:w="3150" w:type="dxa"/>
            <w:vAlign w:val="center"/>
          </w:tcPr>
          <w:p w14:paraId="3A170C0A" w14:textId="77777777" w:rsidR="00955532" w:rsidRPr="00FD729F" w:rsidRDefault="00955532" w:rsidP="00A5100D">
            <w:pPr>
              <w:jc w:val="center"/>
              <w:rPr>
                <w:b/>
                <w:bCs/>
                <w:iCs/>
              </w:rPr>
            </w:pPr>
            <w:r w:rsidRPr="00FD729F">
              <w:rPr>
                <w:b/>
                <w:bCs/>
                <w:iCs/>
              </w:rPr>
              <w:t>mark@woodduckresearch.org</w:t>
            </w:r>
          </w:p>
        </w:tc>
        <w:tc>
          <w:tcPr>
            <w:tcW w:w="3420" w:type="dxa"/>
            <w:vAlign w:val="center"/>
          </w:tcPr>
          <w:p w14:paraId="2135A464" w14:textId="77777777" w:rsidR="00955532" w:rsidRDefault="00955532" w:rsidP="00A5100D">
            <w:pPr>
              <w:ind w:left="-828" w:firstLine="828"/>
              <w:jc w:val="center"/>
              <w:rPr>
                <w:b/>
                <w:bCs/>
                <w:iCs/>
              </w:rPr>
            </w:pPr>
            <w:r w:rsidRPr="00A418F6">
              <w:rPr>
                <w:b/>
                <w:bCs/>
                <w:iCs/>
              </w:rPr>
              <w:t>kyao@isi.edu</w:t>
            </w:r>
            <w:r>
              <w:rPr>
                <w:b/>
                <w:bCs/>
                <w:iCs/>
              </w:rPr>
              <w:t xml:space="preserve"> &amp; dmdavis@acm.org</w:t>
            </w:r>
          </w:p>
        </w:tc>
        <w:tc>
          <w:tcPr>
            <w:tcW w:w="2790" w:type="dxa"/>
            <w:vAlign w:val="center"/>
          </w:tcPr>
          <w:p w14:paraId="21F0521E" w14:textId="77777777" w:rsidR="00955532" w:rsidRDefault="00955532" w:rsidP="00A5100D">
            <w:pPr>
              <w:ind w:left="-828" w:firstLine="828"/>
              <w:jc w:val="center"/>
              <w:rPr>
                <w:b/>
                <w:bCs/>
                <w:iCs/>
              </w:rPr>
            </w:pPr>
            <w:r>
              <w:rPr>
                <w:b/>
                <w:bCs/>
                <w:iCs/>
              </w:rPr>
              <w:t>david.barnill@nps.edu</w:t>
            </w:r>
          </w:p>
        </w:tc>
      </w:tr>
    </w:tbl>
    <w:p w14:paraId="40C3E0BC" w14:textId="77777777"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14:paraId="3591555A" w14:textId="77777777" w:rsidR="00955532" w:rsidRPr="00955532" w:rsidRDefault="00955532" w:rsidP="00955532">
      <w:pPr>
        <w:pStyle w:val="Heading1"/>
      </w:pPr>
      <w:r w:rsidRPr="00955532">
        <w:t>Introduction</w:t>
      </w:r>
    </w:p>
    <w:p w14:paraId="23843B5C" w14:textId="77777777" w:rsidR="00955532" w:rsidRDefault="00955532" w:rsidP="00955532"/>
    <w:p w14:paraId="0E023DEF" w14:textId="7BF8606E" w:rsidR="00837375" w:rsidRDefault="00837375" w:rsidP="00955532">
      <w:r>
        <w:t xml:space="preserve">Combat is </w:t>
      </w:r>
      <w:proofErr w:type="gramStart"/>
      <w:r>
        <w:t>really hard</w:t>
      </w:r>
      <w:proofErr w:type="gramEnd"/>
      <w:r>
        <w:t xml:space="preserve">.  Finding a technology that can improve has been an centuries long quest (cite Gatling).  Technology has brought its own problems.  Information overflow and efficient control.  The solutions </w:t>
      </w:r>
      <w:proofErr w:type="gramStart"/>
      <w:r>
        <w:t>is</w:t>
      </w:r>
      <w:proofErr w:type="gramEnd"/>
      <w:r>
        <w:t xml:space="preserve"> to </w:t>
      </w:r>
      <w:del w:id="1" w:author="Mark Davis" w:date="2020-04-15T08:57:00Z">
        <w:r w:rsidDel="007F3E1F">
          <w:delText>improved</w:delText>
        </w:r>
      </w:del>
      <w:ins w:id="2" w:author="Mark Davis" w:date="2020-04-15T08:57:00Z">
        <w:r w:rsidR="007F3E1F">
          <w:t>improve</w:t>
        </w:r>
      </w:ins>
      <w:r>
        <w:t xml:space="preserve"> the interface between a trusted hum and multiple efficient mechanical henchmen</w:t>
      </w:r>
    </w:p>
    <w:p w14:paraId="69E264DD" w14:textId="77777777" w:rsidR="0005670C" w:rsidRDefault="0005670C" w:rsidP="00955532"/>
    <w:p w14:paraId="2D44539E" w14:textId="77777777" w:rsidR="0005670C" w:rsidRDefault="0005670C" w:rsidP="00955532"/>
    <w:p w14:paraId="3148AC5E" w14:textId="77777777" w:rsidR="00955532" w:rsidRDefault="00955532" w:rsidP="00955532"/>
    <w:p w14:paraId="4C094F11" w14:textId="77777777" w:rsidR="00955532" w:rsidRPr="00955532" w:rsidRDefault="00955532" w:rsidP="00955532">
      <w:pPr>
        <w:pStyle w:val="Heading1"/>
      </w:pPr>
      <w:r w:rsidRPr="00955532">
        <w:t>Background</w:t>
      </w:r>
    </w:p>
    <w:p w14:paraId="1C2B0C81" w14:textId="56FBE000" w:rsidR="00955532" w:rsidDel="007F3E1F" w:rsidRDefault="00837375" w:rsidP="00955532">
      <w:pPr>
        <w:rPr>
          <w:moveFrom w:id="3" w:author="Mark Davis" w:date="2020-04-15T08:54:00Z"/>
        </w:rPr>
      </w:pPr>
      <w:moveFromRangeStart w:id="4" w:author="Mark Davis" w:date="2020-04-15T08:54:00Z" w:name="move37833275"/>
      <w:moveFrom w:id="5" w:author="Mark Davis" w:date="2020-04-15T08:54:00Z">
        <w:r w:rsidDel="007F3E1F">
          <w:t>Two big problems are information overflow and control.</w:t>
        </w:r>
      </w:moveFrom>
    </w:p>
    <w:moveFromRangeEnd w:id="4"/>
    <w:p w14:paraId="7D07F913" w14:textId="1AA43224" w:rsidR="00837375" w:rsidRDefault="00837375" w:rsidP="00955532">
      <w:pPr>
        <w:rPr>
          <w:ins w:id="6" w:author="Mark Davis" w:date="2020-04-15T08:49:00Z"/>
        </w:rPr>
      </w:pPr>
    </w:p>
    <w:p w14:paraId="28244720" w14:textId="42922E20" w:rsidR="004D113B" w:rsidRDefault="004D113B" w:rsidP="00955532">
      <w:pPr>
        <w:rPr>
          <w:ins w:id="7" w:author="Mark Davis" w:date="2020-04-15T08:50:00Z"/>
        </w:rPr>
      </w:pPr>
      <w:ins w:id="8" w:author="Mark Davis" w:date="2020-04-15T08:49:00Z">
        <w:r>
          <w:t xml:space="preserve">First, let’s review the technologies available today and </w:t>
        </w:r>
        <w:proofErr w:type="gramStart"/>
        <w:r>
          <w:t>in the near future</w:t>
        </w:r>
      </w:ins>
      <w:proofErr w:type="gramEnd"/>
      <w:ins w:id="9" w:author="Mark Davis" w:date="2020-04-15T08:50:00Z">
        <w:r>
          <w:t>.</w:t>
        </w:r>
      </w:ins>
    </w:p>
    <w:p w14:paraId="7D00686C" w14:textId="49A99C33" w:rsidR="004D113B" w:rsidRDefault="004D113B" w:rsidP="004D113B">
      <w:pPr>
        <w:pStyle w:val="ListParagraph"/>
        <w:numPr>
          <w:ilvl w:val="0"/>
          <w:numId w:val="1"/>
        </w:numPr>
        <w:rPr>
          <w:ins w:id="10" w:author="Mark Davis" w:date="2020-04-15T08:51:00Z"/>
        </w:rPr>
      </w:pPr>
      <w:ins w:id="11" w:author="Mark Davis" w:date="2020-04-15T08:50:00Z">
        <w:r>
          <w:t>Remotely Piloted Aircraft (</w:t>
        </w:r>
      </w:ins>
      <w:ins w:id="12" w:author="Mark Davis" w:date="2020-04-15T08:51:00Z">
        <w:r>
          <w:t>MQ-1, MQ-9)</w:t>
        </w:r>
      </w:ins>
    </w:p>
    <w:p w14:paraId="0ADA2B3B" w14:textId="58DC9172" w:rsidR="004D113B" w:rsidRDefault="004D113B" w:rsidP="004D113B">
      <w:pPr>
        <w:pStyle w:val="ListParagraph"/>
        <w:numPr>
          <w:ilvl w:val="0"/>
          <w:numId w:val="1"/>
        </w:numPr>
        <w:rPr>
          <w:ins w:id="13" w:author="Mark Davis" w:date="2020-04-15T08:53:00Z"/>
        </w:rPr>
      </w:pPr>
      <w:ins w:id="14" w:author="Mark Davis" w:date="2020-04-15T08:52:00Z">
        <w:r>
          <w:t>Fire and Forget weapons</w:t>
        </w:r>
      </w:ins>
      <w:ins w:id="15" w:author="Mark Davis" w:date="2020-04-15T08:53:00Z">
        <w:r>
          <w:t xml:space="preserve"> (anti-tank, anti-aircraft, torpedoes)</w:t>
        </w:r>
      </w:ins>
    </w:p>
    <w:p w14:paraId="689B00F2" w14:textId="4622FD05" w:rsidR="004D113B" w:rsidRDefault="007F3E1F" w:rsidP="004D113B">
      <w:pPr>
        <w:pStyle w:val="ListParagraph"/>
        <w:numPr>
          <w:ilvl w:val="0"/>
          <w:numId w:val="1"/>
        </w:numPr>
        <w:rPr>
          <w:ins w:id="16" w:author="Mark Davis" w:date="2020-04-15T08:54:00Z"/>
        </w:rPr>
      </w:pPr>
      <w:ins w:id="17" w:author="Mark Davis" w:date="2020-04-15T08:53:00Z">
        <w:r>
          <w:t>Autonomous automobiles</w:t>
        </w:r>
      </w:ins>
    </w:p>
    <w:p w14:paraId="4751776B" w14:textId="364899AF" w:rsidR="007F3E1F" w:rsidRDefault="007F3E1F" w:rsidP="007F3E1F">
      <w:pPr>
        <w:rPr>
          <w:ins w:id="18" w:author="Mark Davis" w:date="2020-04-15T08:54:00Z"/>
        </w:rPr>
      </w:pPr>
    </w:p>
    <w:p w14:paraId="1A3CAF3C" w14:textId="1E4948C6" w:rsidR="007F3E1F" w:rsidRDefault="007F3E1F" w:rsidP="007F3E1F">
      <w:pPr>
        <w:rPr>
          <w:ins w:id="19" w:author="Mark Davis" w:date="2020-04-15T09:01:00Z"/>
        </w:rPr>
      </w:pPr>
      <w:ins w:id="20" w:author="Mark Davis" w:date="2020-04-15T08:54:00Z">
        <w:r>
          <w:t xml:space="preserve">Development and deployment of </w:t>
        </w:r>
      </w:ins>
      <w:ins w:id="21" w:author="Mark Davis" w:date="2020-04-15T08:55:00Z">
        <w:r>
          <w:t>autonomous</w:t>
        </w:r>
      </w:ins>
      <w:ins w:id="22" w:author="Mark Davis" w:date="2020-04-15T08:54:00Z">
        <w:r>
          <w:t xml:space="preserve"> </w:t>
        </w:r>
      </w:ins>
      <w:ins w:id="23" w:author="Mark Davis" w:date="2020-04-15T08:55:00Z">
        <w:r>
          <w:t xml:space="preserve">weapons has </w:t>
        </w:r>
      </w:ins>
      <w:ins w:id="24" w:author="Mark Davis" w:date="2020-04-15T09:00:00Z">
        <w:r>
          <w:t>proceeded since</w:t>
        </w:r>
      </w:ins>
      <w:ins w:id="25" w:author="Mark Davis" w:date="2020-04-15T08:55:00Z">
        <w:r>
          <w:t xml:space="preserve"> WW II.  The introduction of radar detonated anti-aircraft shells</w:t>
        </w:r>
      </w:ins>
      <w:ins w:id="26" w:author="Mark Davis" w:date="2020-04-15T08:56:00Z">
        <w:r>
          <w:t xml:space="preserve"> &lt;ref&gt; and self-guided torpedoes &lt;ref&gt; progressed to more sophisticated f</w:t>
        </w:r>
      </w:ins>
      <w:ins w:id="27" w:author="Mark Davis" w:date="2020-04-15T08:57:00Z">
        <w:r>
          <w:t>ire and forget weapons.  These developments were straight forward because the target</w:t>
        </w:r>
      </w:ins>
      <w:ins w:id="28" w:author="Mark Davis" w:date="2020-04-15T08:58:00Z">
        <w:r>
          <w:t xml:space="preserve"> was designated before the weapon was fired.  </w:t>
        </w:r>
        <w:proofErr w:type="gramStart"/>
        <w:r>
          <w:t>All of</w:t>
        </w:r>
        <w:proofErr w:type="gramEnd"/>
        <w:r>
          <w:t xml:space="preserve"> the ethical decision concerning </w:t>
        </w:r>
      </w:ins>
      <w:ins w:id="29" w:author="Mark Davis" w:date="2020-04-15T08:59:00Z">
        <w:r>
          <w:t>correctness and rightness of the target were made before weapon launch</w:t>
        </w:r>
      </w:ins>
      <w:ins w:id="30" w:author="Mark Davis" w:date="2020-04-15T09:00:00Z">
        <w:r>
          <w:t>.  T</w:t>
        </w:r>
      </w:ins>
      <w:ins w:id="31" w:author="Mark Davis" w:date="2020-04-15T08:59:00Z">
        <w:r>
          <w:t xml:space="preserve">here </w:t>
        </w:r>
      </w:ins>
      <w:ins w:id="32" w:author="Mark Davis" w:date="2020-04-15T09:00:00Z">
        <w:r>
          <w:t>i</w:t>
        </w:r>
      </w:ins>
      <w:ins w:id="33" w:author="Mark Davis" w:date="2020-04-15T08:59:00Z">
        <w:r>
          <w:t>nformation exchange between launcher and weap</w:t>
        </w:r>
      </w:ins>
      <w:ins w:id="34" w:author="Mark Davis" w:date="2020-04-15T09:00:00Z">
        <w:r>
          <w:t>on was limited to minor adjustments in position</w:t>
        </w:r>
      </w:ins>
      <w:ins w:id="35" w:author="Mark Davis" w:date="2020-04-15T09:01:00Z">
        <w:r>
          <w:t>.  Even if information flow failed, the consequence was rarely more than the target was not destroyed.</w:t>
        </w:r>
      </w:ins>
    </w:p>
    <w:p w14:paraId="7C7993D7" w14:textId="5F299CFC" w:rsidR="007F3E1F" w:rsidRDefault="007F3E1F" w:rsidP="007F3E1F">
      <w:pPr>
        <w:rPr>
          <w:ins w:id="36" w:author="Mark Davis" w:date="2020-04-15T09:01:00Z"/>
        </w:rPr>
      </w:pPr>
    </w:p>
    <w:p w14:paraId="5A784F61" w14:textId="5EE8D198" w:rsidR="007F3E1F" w:rsidRDefault="007F3E1F" w:rsidP="007F3E1F">
      <w:pPr>
        <w:rPr>
          <w:ins w:id="37" w:author="Mark Davis" w:date="2020-04-15T09:03:00Z"/>
        </w:rPr>
      </w:pPr>
      <w:ins w:id="38" w:author="Mark Davis" w:date="2020-04-15T09:02:00Z">
        <w:r>
          <w:t>Technology has progressed to enable m</w:t>
        </w:r>
      </w:ins>
      <w:ins w:id="39" w:author="Mark Davis" w:date="2020-04-15T09:01:00Z">
        <w:r>
          <w:t xml:space="preserve">ore capable autonomous </w:t>
        </w:r>
      </w:ins>
      <w:ins w:id="40" w:author="Mark Davis" w:date="2020-04-15T09:02:00Z">
        <w:r>
          <w:t xml:space="preserve">vehicles.  Much of the work required for autonomous automobiles such as image recognition, route strategy and emergency response </w:t>
        </w:r>
      </w:ins>
      <w:proofErr w:type="gramStart"/>
      <w:ins w:id="41" w:author="Mark Davis" w:date="2020-04-15T09:03:00Z">
        <w:r>
          <w:t>is</w:t>
        </w:r>
        <w:proofErr w:type="gramEnd"/>
        <w:r>
          <w:t xml:space="preserve"> directly applicable to combat machines.  We will show later the type of scenarios that are now enabled by this technology.</w:t>
        </w:r>
      </w:ins>
    </w:p>
    <w:p w14:paraId="24BD9507" w14:textId="180AFB19" w:rsidR="00E4691E" w:rsidRDefault="00E4691E" w:rsidP="007F3E1F">
      <w:pPr>
        <w:rPr>
          <w:ins w:id="42" w:author="Mark Davis" w:date="2020-04-15T09:03:00Z"/>
        </w:rPr>
      </w:pPr>
    </w:p>
    <w:p w14:paraId="784FA17B" w14:textId="00725468" w:rsidR="00E4691E" w:rsidRDefault="00E4691E" w:rsidP="007F3E1F">
      <w:pPr>
        <w:rPr>
          <w:ins w:id="43" w:author="Mark Davis" w:date="2020-04-15T09:11:00Z"/>
        </w:rPr>
      </w:pPr>
      <w:ins w:id="44" w:author="Mark Davis" w:date="2020-04-15T09:03:00Z">
        <w:r>
          <w:t>Using this technology in</w:t>
        </w:r>
      </w:ins>
      <w:ins w:id="45" w:author="Mark Davis" w:date="2020-04-15T09:04:00Z">
        <w:r>
          <w:t xml:space="preserve"> combat situations faces two major obstacles.  The first is that we as humans don’t want to cede life-and-death control to non-human </w:t>
        </w:r>
      </w:ins>
      <w:ins w:id="46" w:author="Mark Davis" w:date="2020-04-15T09:05:00Z">
        <w:r>
          <w:t>entities</w:t>
        </w:r>
      </w:ins>
      <w:ins w:id="47" w:author="Mark Davis" w:date="2020-04-15T09:26:00Z">
        <w:r w:rsidR="00AD23BE">
          <w:t xml:space="preserve"> &lt;</w:t>
        </w:r>
        <w:proofErr w:type="spellStart"/>
        <w:r w:rsidR="00AD23BE">
          <w:t>Bieri</w:t>
        </w:r>
        <w:proofErr w:type="spellEnd"/>
        <w:r w:rsidR="00AD23BE">
          <w:t>&gt;</w:t>
        </w:r>
      </w:ins>
      <w:ins w:id="48" w:author="Mark Davis" w:date="2020-04-15T09:05:00Z">
        <w:r>
          <w:t>.  The second is that the information flow from the autonomous entity has now dramatically increased</w:t>
        </w:r>
      </w:ins>
      <w:ins w:id="49" w:author="Mark Davis" w:date="2020-04-15T09:06:00Z">
        <w:r>
          <w:t>.</w:t>
        </w:r>
      </w:ins>
    </w:p>
    <w:p w14:paraId="13F9EEB6" w14:textId="76477549" w:rsidR="00E4691E" w:rsidRDefault="00E4691E" w:rsidP="007F3E1F">
      <w:pPr>
        <w:rPr>
          <w:ins w:id="50" w:author="Mark Davis" w:date="2020-04-15T09:11:00Z"/>
        </w:rPr>
      </w:pPr>
    </w:p>
    <w:p w14:paraId="2E6B6210" w14:textId="416EFB16" w:rsidR="00E4691E" w:rsidRDefault="00E4691E" w:rsidP="007F3E1F">
      <w:pPr>
        <w:rPr>
          <w:ins w:id="51" w:author="Mark Davis" w:date="2020-04-15T09:18:00Z"/>
        </w:rPr>
      </w:pPr>
      <w:ins w:id="52" w:author="Mark Davis" w:date="2020-04-15T09:11:00Z">
        <w:r>
          <w:t>To maintain the ethical control required by society,</w:t>
        </w:r>
      </w:ins>
      <w:ins w:id="53" w:author="Mark Davis" w:date="2020-04-15T09:12:00Z">
        <w:r>
          <w:t xml:space="preserve"> the autonomous entity capability must be </w:t>
        </w:r>
      </w:ins>
      <w:ins w:id="54" w:author="Mark Davis" w:date="2020-04-15T09:13:00Z">
        <w:r>
          <w:t>limited,</w:t>
        </w:r>
      </w:ins>
      <w:ins w:id="55" w:author="Mark Davis" w:date="2020-04-15T09:12:00Z">
        <w:r>
          <w:t xml:space="preserve"> and a human supervisor must control the let</w:t>
        </w:r>
      </w:ins>
      <w:ins w:id="56" w:author="Mark Davis" w:date="2020-04-15T09:13:00Z">
        <w:r>
          <w:t xml:space="preserve">hal actions of the entity.  For a remotely piloted aircraft, the </w:t>
        </w:r>
        <w:r w:rsidR="00D1187F">
          <w:t>interface can para</w:t>
        </w:r>
      </w:ins>
      <w:ins w:id="57" w:author="Mark Davis" w:date="2020-04-15T09:14:00Z">
        <w:r w:rsidR="00D1187F">
          <w:t xml:space="preserve">llel an existing aircraft and few additional problems are introduced.  But </w:t>
        </w:r>
      </w:ins>
      <w:ins w:id="58" w:author="Mark Davis" w:date="2020-04-15T09:16:00Z">
        <w:r w:rsidR="00D1187F">
          <w:t>a</w:t>
        </w:r>
      </w:ins>
      <w:ins w:id="59" w:author="Mark Davis" w:date="2020-04-15T09:14:00Z">
        <w:r w:rsidR="00D1187F">
          <w:t xml:space="preserve"> combat infantry drone is another matter.</w:t>
        </w:r>
      </w:ins>
      <w:ins w:id="60" w:author="Mark Davis" w:date="2020-04-15T09:15:00Z">
        <w:r w:rsidR="00D1187F">
          <w:t xml:space="preserve">  </w:t>
        </w:r>
      </w:ins>
      <w:ins w:id="61" w:author="Mark Davis" w:date="2020-04-15T09:17:00Z">
        <w:r w:rsidR="00D1187F">
          <w:t>Although the nature of the controlling interface for such a drone is not clear, the</w:t>
        </w:r>
      </w:ins>
      <w:ins w:id="62" w:author="Mark Davis" w:date="2020-04-15T09:18:00Z">
        <w:r w:rsidR="00D1187F">
          <w:t xml:space="preserve"> dramatic increase in information flow is clear and will certainly be a problem.</w:t>
        </w:r>
      </w:ins>
    </w:p>
    <w:p w14:paraId="59A35C8C" w14:textId="6B2253BA" w:rsidR="00D1187F" w:rsidRDefault="00D1187F" w:rsidP="007F3E1F">
      <w:pPr>
        <w:rPr>
          <w:ins w:id="63" w:author="Mark Davis" w:date="2020-04-15T09:18:00Z"/>
        </w:rPr>
      </w:pPr>
    </w:p>
    <w:p w14:paraId="1EF303DA" w14:textId="42884D81" w:rsidR="00D1187F" w:rsidRDefault="00D1187F" w:rsidP="007F3E1F">
      <w:pPr>
        <w:rPr>
          <w:ins w:id="64" w:author="Mark Davis" w:date="2020-04-15T09:24:00Z"/>
        </w:rPr>
      </w:pPr>
      <w:ins w:id="65" w:author="Mark Davis" w:date="2020-04-15T09:18:00Z">
        <w:r>
          <w:t>Information flow and specifically too much information has been a major and well-studied problem.</w:t>
        </w:r>
      </w:ins>
      <w:ins w:id="66" w:author="Mark Davis" w:date="2020-04-15T09:21:00Z">
        <w:r>
          <w:t xml:space="preserve">  </w:t>
        </w:r>
      </w:ins>
      <w:ins w:id="67" w:author="Mark Davis" w:date="2020-04-15T09:22:00Z">
        <w:r>
          <w:t>It is widely acknowledged that information overflow can be deadly to warfighters &lt;</w:t>
        </w:r>
      </w:ins>
      <w:ins w:id="68" w:author="Mark Davis" w:date="2020-04-15T09:23:00Z">
        <w:r>
          <w:t xml:space="preserve">Shankar&gt;, &lt;Bateman&gt;.  In high technology areas such as piloting fighter aircraft, </w:t>
        </w:r>
      </w:ins>
      <w:ins w:id="69" w:author="Mark Davis" w:date="2020-04-15T09:24:00Z">
        <w:r w:rsidR="00AD23BE">
          <w:t>getting the right information has been a problem under study for many years &lt;Hettinger&gt;.</w:t>
        </w:r>
      </w:ins>
    </w:p>
    <w:p w14:paraId="02122515" w14:textId="0D255A98" w:rsidR="00AD23BE" w:rsidRDefault="00AD23BE" w:rsidP="007F3E1F">
      <w:pPr>
        <w:rPr>
          <w:ins w:id="70" w:author="Mark Davis" w:date="2020-04-15T09:25:00Z"/>
        </w:rPr>
      </w:pPr>
    </w:p>
    <w:p w14:paraId="17CD418F" w14:textId="3402E4FB" w:rsidR="007F3E1F" w:rsidDel="00E4691E" w:rsidRDefault="007F3E1F" w:rsidP="007F3E1F">
      <w:pPr>
        <w:rPr>
          <w:del w:id="71" w:author="Mark Davis" w:date="2020-04-15T09:06:00Z"/>
          <w:moveTo w:id="72" w:author="Mark Davis" w:date="2020-04-15T08:54:00Z"/>
        </w:rPr>
      </w:pPr>
      <w:moveToRangeStart w:id="73" w:author="Mark Davis" w:date="2020-04-15T08:54:00Z" w:name="move37833275"/>
      <w:moveTo w:id="74" w:author="Mark Davis" w:date="2020-04-15T08:54:00Z">
        <w:del w:id="75" w:author="Mark Davis" w:date="2020-04-15T09:06:00Z">
          <w:r w:rsidDel="00E4691E">
            <w:delText>Two big problems are information overflow and control.</w:delText>
          </w:r>
        </w:del>
      </w:moveTo>
    </w:p>
    <w:moveToRangeEnd w:id="73"/>
    <w:p w14:paraId="5BB71B6E" w14:textId="18330474" w:rsidR="004D113B" w:rsidDel="00E4691E" w:rsidRDefault="004D113B" w:rsidP="00955532">
      <w:pPr>
        <w:rPr>
          <w:del w:id="76" w:author="Mark Davis" w:date="2020-04-15T09:06:00Z"/>
        </w:rPr>
      </w:pPr>
    </w:p>
    <w:p w14:paraId="2022E7EB" w14:textId="0F1478DA" w:rsidR="00837375" w:rsidDel="00E4691E" w:rsidRDefault="00837375" w:rsidP="00955532">
      <w:pPr>
        <w:rPr>
          <w:del w:id="77" w:author="Mark Davis" w:date="2020-04-15T09:06:00Z"/>
        </w:rPr>
      </w:pPr>
      <w:del w:id="78" w:author="Mark Davis" w:date="2020-04-15T09:06:00Z">
        <w:r w:rsidDel="00E4691E">
          <w:delText xml:space="preserve">Control has always concerned people since the industrial revolution.  Our fears of loss of </w:delText>
        </w:r>
        <w:r w:rsidR="00C05CAA" w:rsidDel="00E4691E">
          <w:delText>control (cite</w:delText>
        </w:r>
        <w:r w:rsidDel="00E4691E">
          <w:delText xml:space="preserve"> </w:delText>
        </w:r>
        <w:r w:rsidR="00C05CAA" w:rsidDel="00E4691E">
          <w:delText>Skynet)</w:delText>
        </w:r>
      </w:del>
    </w:p>
    <w:p w14:paraId="1E544093" w14:textId="4579C203" w:rsidR="00C05CAA" w:rsidDel="00AD23BE" w:rsidRDefault="00C05CAA" w:rsidP="00955532">
      <w:pPr>
        <w:rPr>
          <w:del w:id="79" w:author="Mark Davis" w:date="2020-04-15T09:25:00Z"/>
        </w:rPr>
      </w:pPr>
    </w:p>
    <w:p w14:paraId="638EC73C" w14:textId="33D5F3B7" w:rsidR="00C05CAA" w:rsidDel="00AD23BE" w:rsidRDefault="00C05CAA" w:rsidP="00955532">
      <w:pPr>
        <w:rPr>
          <w:del w:id="80" w:author="Mark Davis" w:date="2020-04-15T09:25:00Z"/>
        </w:rPr>
      </w:pPr>
      <w:del w:id="81" w:author="Mark Davis" w:date="2020-04-15T09:25:00Z">
        <w:r w:rsidDel="00AD23BE">
          <w:delText>Information flow has always been difficult. Discuss Bateman, Shankar and Hettinger</w:delText>
        </w:r>
      </w:del>
    </w:p>
    <w:p w14:paraId="746AAEDD" w14:textId="77777777" w:rsidR="007C6423" w:rsidRDefault="007C6423" w:rsidP="00955532"/>
    <w:p w14:paraId="2806C78A" w14:textId="7DF1A585" w:rsidR="00107710" w:rsidRDefault="00107710" w:rsidP="00955532">
      <w:pPr>
        <w:pStyle w:val="Heading1"/>
      </w:pPr>
      <w:r>
        <w:t>Vision of the concept</w:t>
      </w:r>
    </w:p>
    <w:p w14:paraId="45B72321" w14:textId="206A2F3E" w:rsidR="00AD23BE" w:rsidRDefault="00E4691E" w:rsidP="00107710">
      <w:pPr>
        <w:rPr>
          <w:ins w:id="82" w:author="Mark Davis" w:date="2020-04-15T09:29:00Z"/>
        </w:rPr>
      </w:pPr>
      <w:ins w:id="83" w:author="Mark Davis" w:date="2020-04-15T09:11:00Z">
        <w:r>
          <w:t xml:space="preserve">Throughout history, militaries have hone command and control to assure that combat meets the strategic and ethical objectives of organizational leadership. &lt;Sun Zu&gt;.  Rather than create a totally new approach to warfare, a logical development is to integrate the autonomous entity into existing military command relationships with minimal changes.  By limiting the ethical decision making </w:t>
        </w:r>
      </w:ins>
      <w:ins w:id="84" w:author="Mark Davis" w:date="2020-04-15T09:26:00Z">
        <w:r w:rsidR="00AD23BE">
          <w:t>to</w:t>
        </w:r>
      </w:ins>
      <w:del w:id="85" w:author="Mark Davis" w:date="2020-04-15T09:26:00Z">
        <w:r w:rsidR="00C05CAA" w:rsidDel="00AD23BE">
          <w:delText>Keep</w:delText>
        </w:r>
      </w:del>
      <w:r w:rsidR="00C05CAA">
        <w:t xml:space="preserve"> well trained, trusted warriors in control.  </w:t>
      </w:r>
      <w:ins w:id="86" w:author="Mark Davis" w:date="2020-04-15T09:27:00Z">
        <w:r w:rsidR="00AD23BE">
          <w:t xml:space="preserve">The relationship between </w:t>
        </w:r>
      </w:ins>
      <w:ins w:id="87" w:author="Mark Davis" w:date="2020-04-15T09:28:00Z">
        <w:r w:rsidR="00AD23BE">
          <w:t>this trusted human and the autonomous entity would then resemble the relationship between a Corporal and Private.</w:t>
        </w:r>
      </w:ins>
    </w:p>
    <w:p w14:paraId="24A3339E" w14:textId="240002ED" w:rsidR="00AD23BE" w:rsidRDefault="00AD23BE" w:rsidP="00107710">
      <w:pPr>
        <w:rPr>
          <w:ins w:id="88" w:author="Mark Davis" w:date="2020-04-15T09:29:00Z"/>
        </w:rPr>
      </w:pPr>
    </w:p>
    <w:p w14:paraId="2F7CFF5D" w14:textId="26A2A835" w:rsidR="00AD23BE" w:rsidRDefault="00AD23BE" w:rsidP="00107710">
      <w:pPr>
        <w:rPr>
          <w:ins w:id="89" w:author="Mark Davis" w:date="2020-04-15T09:37:00Z"/>
        </w:rPr>
      </w:pPr>
      <w:ins w:id="90" w:author="Mark Davis" w:date="2020-04-15T09:29:00Z">
        <w:r>
          <w:lastRenderedPageBreak/>
          <w:t xml:space="preserve">Arguably, an autonomous private should not have </w:t>
        </w:r>
        <w:proofErr w:type="gramStart"/>
        <w:r>
          <w:t>all of</w:t>
        </w:r>
        <w:proofErr w:type="gramEnd"/>
        <w:r>
          <w:t xml:space="preserve"> the ethical responsibilities of a human private.  This change in role is not a d</w:t>
        </w:r>
      </w:ins>
      <w:ins w:id="91" w:author="Mark Davis" w:date="2020-04-15T09:30:00Z">
        <w:r>
          <w:t xml:space="preserve">ramatic and the ethical requirements of a fighter pilot so the modification in role should be achievable.  Similarly, in many combat </w:t>
        </w:r>
      </w:ins>
      <w:ins w:id="92" w:author="Mark Davis" w:date="2020-04-15T09:32:00Z">
        <w:r>
          <w:t>teams’</w:t>
        </w:r>
      </w:ins>
      <w:ins w:id="93" w:author="Mark Davis" w:date="2020-04-15T09:31:00Z">
        <w:r>
          <w:t xml:space="preserve"> minor revisions to duties, responsibilities and ethics of the roles would enable autonomous entities to server in that capacity.</w:t>
        </w:r>
      </w:ins>
    </w:p>
    <w:p w14:paraId="491BCC0D" w14:textId="4A6FDD8C" w:rsidR="002B35B9" w:rsidRDefault="002B35B9" w:rsidP="00107710">
      <w:pPr>
        <w:rPr>
          <w:ins w:id="94" w:author="Mark Davis" w:date="2020-04-15T09:37:00Z"/>
        </w:rPr>
      </w:pPr>
    </w:p>
    <w:p w14:paraId="409320FF" w14:textId="32CA5764" w:rsidR="002B35B9" w:rsidRDefault="002B35B9" w:rsidP="00107710">
      <w:pPr>
        <w:rPr>
          <w:ins w:id="95" w:author="Mark Davis" w:date="2020-04-15T09:32:00Z"/>
        </w:rPr>
      </w:pPr>
      <w:ins w:id="96" w:author="Mark Davis" w:date="2020-04-15T09:37:00Z">
        <w:r>
          <w:t xml:space="preserve">The vision is to place autonomous entities </w:t>
        </w:r>
      </w:ins>
      <w:ins w:id="97" w:author="Mark Davis" w:date="2020-04-15T09:38:00Z">
        <w:r>
          <w:t>into</w:t>
        </w:r>
      </w:ins>
      <w:ins w:id="98" w:author="Mark Davis" w:date="2020-04-15T09:37:00Z">
        <w:r>
          <w:t xml:space="preserve"> the existing </w:t>
        </w:r>
      </w:ins>
      <w:ins w:id="99" w:author="Mark Davis" w:date="2020-04-15T09:38:00Z">
        <w:r>
          <w:t>military hierarch with minimal changes.  In particular, the command and control language and semantics should be as close to e</w:t>
        </w:r>
      </w:ins>
      <w:ins w:id="100" w:author="Mark Davis" w:date="2020-04-15T09:39:00Z">
        <w:r>
          <w:t>xisting practice to take advantage of the thousands of years of experience represented.</w:t>
        </w:r>
      </w:ins>
    </w:p>
    <w:p w14:paraId="03EC6CBE" w14:textId="201476BD" w:rsidR="00AD23BE" w:rsidRDefault="00AD23BE" w:rsidP="00107710">
      <w:pPr>
        <w:rPr>
          <w:ins w:id="101" w:author="Mark Davis" w:date="2020-04-15T09:32:00Z"/>
        </w:rPr>
      </w:pPr>
    </w:p>
    <w:p w14:paraId="4C1BEF99" w14:textId="74FD5EDD" w:rsidR="00AD23BE" w:rsidRDefault="00AD23BE" w:rsidP="00107710">
      <w:pPr>
        <w:rPr>
          <w:ins w:id="102" w:author="Mark Davis" w:date="2020-04-15T09:32:00Z"/>
        </w:rPr>
      </w:pPr>
      <w:ins w:id="103" w:author="Mark Davis" w:date="2020-04-15T09:32:00Z">
        <w:r>
          <w:t>The elements of this concept include</w:t>
        </w:r>
      </w:ins>
    </w:p>
    <w:p w14:paraId="372D49E2" w14:textId="3A3BB71B" w:rsidR="00AD23BE" w:rsidRDefault="00AD23BE" w:rsidP="00AD23BE">
      <w:pPr>
        <w:pStyle w:val="ListParagraph"/>
        <w:numPr>
          <w:ilvl w:val="0"/>
          <w:numId w:val="2"/>
        </w:numPr>
        <w:rPr>
          <w:ins w:id="104" w:author="Mark Davis" w:date="2020-04-15T09:33:00Z"/>
        </w:rPr>
      </w:pPr>
      <w:ins w:id="105" w:author="Mark Davis" w:date="2020-04-15T09:32:00Z">
        <w:r>
          <w:t>A mechanical device capab</w:t>
        </w:r>
      </w:ins>
      <w:ins w:id="106" w:author="Mark Davis" w:date="2020-04-15T09:33:00Z">
        <w:r>
          <w:t>le of physical tasks necessary for a combat mission</w:t>
        </w:r>
      </w:ins>
    </w:p>
    <w:p w14:paraId="1FEC4CDE" w14:textId="65E8B9F8" w:rsidR="00AD23BE" w:rsidRDefault="00AD23BE" w:rsidP="00AD23BE">
      <w:pPr>
        <w:pStyle w:val="ListParagraph"/>
        <w:numPr>
          <w:ilvl w:val="0"/>
          <w:numId w:val="2"/>
        </w:numPr>
        <w:rPr>
          <w:ins w:id="107" w:author="Mark Davis" w:date="2020-04-15T09:34:00Z"/>
        </w:rPr>
      </w:pPr>
      <w:ins w:id="108" w:author="Mark Davis" w:date="2020-04-15T09:33:00Z">
        <w:r>
          <w:t xml:space="preserve">An artificial intelligence to operate the device and support the </w:t>
        </w:r>
      </w:ins>
      <w:ins w:id="109" w:author="Mark Davis" w:date="2020-04-15T09:34:00Z">
        <w:r w:rsidR="002B35B9">
          <w:t>interface with the command structure</w:t>
        </w:r>
      </w:ins>
    </w:p>
    <w:p w14:paraId="2C334094" w14:textId="28627721" w:rsidR="002B35B9" w:rsidRDefault="002B35B9" w:rsidP="00AD23BE">
      <w:pPr>
        <w:pStyle w:val="ListParagraph"/>
        <w:numPr>
          <w:ilvl w:val="0"/>
          <w:numId w:val="2"/>
        </w:numPr>
        <w:rPr>
          <w:ins w:id="110" w:author="Mark Davis" w:date="2020-04-15T09:34:00Z"/>
        </w:rPr>
      </w:pPr>
      <w:ins w:id="111" w:author="Mark Davis" w:date="2020-04-15T09:34:00Z">
        <w:r>
          <w:t>As command structure utilizing the function of the device including a human designated to control the device</w:t>
        </w:r>
      </w:ins>
    </w:p>
    <w:p w14:paraId="6480FBBC" w14:textId="3627E77D" w:rsidR="002B35B9" w:rsidRDefault="002B35B9" w:rsidP="00AD23BE">
      <w:pPr>
        <w:pStyle w:val="ListParagraph"/>
        <w:numPr>
          <w:ilvl w:val="0"/>
          <w:numId w:val="2"/>
        </w:numPr>
        <w:rPr>
          <w:ins w:id="112" w:author="Mark Davis" w:date="2020-04-15T09:27:00Z"/>
        </w:rPr>
        <w:pPrChange w:id="113" w:author="Mark Davis" w:date="2020-04-15T09:32:00Z">
          <w:pPr/>
        </w:pPrChange>
      </w:pPr>
      <w:ins w:id="114" w:author="Mark Davis" w:date="2020-04-15T09:34:00Z">
        <w:r>
          <w:t xml:space="preserve">An optimal user </w:t>
        </w:r>
      </w:ins>
      <w:ins w:id="115" w:author="Mark Davis" w:date="2020-04-15T09:35:00Z">
        <w:r>
          <w:t>interface to efficiently use the abilities of the device and the human controller</w:t>
        </w:r>
      </w:ins>
    </w:p>
    <w:p w14:paraId="261B9186" w14:textId="33E87F47" w:rsidR="00AD23BE" w:rsidRDefault="00AD23BE" w:rsidP="00107710">
      <w:pPr>
        <w:rPr>
          <w:ins w:id="116" w:author="Mark Davis" w:date="2020-04-15T09:35:00Z"/>
        </w:rPr>
      </w:pPr>
    </w:p>
    <w:p w14:paraId="79678A9A" w14:textId="190AEBDD" w:rsidR="002B35B9" w:rsidRDefault="002B35B9" w:rsidP="00107710">
      <w:pPr>
        <w:rPr>
          <w:ins w:id="117" w:author="Mark Davis" w:date="2020-04-15T09:35:00Z"/>
        </w:rPr>
      </w:pPr>
      <w:ins w:id="118" w:author="Mark Davis" w:date="2020-04-15T09:35:00Z">
        <w:r>
          <w:t>The interface for this task may be Virtual Humans.</w:t>
        </w:r>
      </w:ins>
    </w:p>
    <w:p w14:paraId="53074212" w14:textId="587E7CA3" w:rsidR="002B35B9" w:rsidRDefault="002B35B9" w:rsidP="00107710">
      <w:pPr>
        <w:rPr>
          <w:ins w:id="119" w:author="Mark Davis" w:date="2020-04-15T09:35:00Z"/>
        </w:rPr>
      </w:pPr>
    </w:p>
    <w:p w14:paraId="078059BA" w14:textId="5C3740BC" w:rsidR="002B35B9" w:rsidRDefault="002B35B9" w:rsidP="00107710">
      <w:pPr>
        <w:rPr>
          <w:ins w:id="120" w:author="Mark Davis" w:date="2020-04-15T09:36:00Z"/>
        </w:rPr>
      </w:pPr>
      <w:ins w:id="121" w:author="Mark Davis" w:date="2020-04-15T09:35:00Z">
        <w:r>
          <w:t>&lt;</w:t>
        </w:r>
      </w:ins>
      <w:ins w:id="122" w:author="Mark Davis" w:date="2020-04-15T09:36:00Z">
        <w:r>
          <w:t>&lt; Dan, insert here description mentor pal, et all &gt;&gt;</w:t>
        </w:r>
      </w:ins>
    </w:p>
    <w:p w14:paraId="4EBB48E8" w14:textId="01E8D99B" w:rsidR="002B35B9" w:rsidRDefault="002B35B9" w:rsidP="00107710">
      <w:pPr>
        <w:rPr>
          <w:ins w:id="123" w:author="Mark Davis" w:date="2020-04-15T09:36:00Z"/>
        </w:rPr>
      </w:pPr>
    </w:p>
    <w:p w14:paraId="5CF0C34F" w14:textId="5398C3F6" w:rsidR="002B35B9" w:rsidRDefault="002B35B9" w:rsidP="00107710">
      <w:pPr>
        <w:rPr>
          <w:ins w:id="124" w:author="Mark Davis" w:date="2020-04-15T09:27:00Z"/>
        </w:rPr>
      </w:pPr>
      <w:ins w:id="125" w:author="Mark Davis" w:date="2020-04-15T09:36:00Z">
        <w:r>
          <w:t>We showed in an earlier paper &lt;Davis, Stasi and Davis&gt; that this interface could ass</w:t>
        </w:r>
      </w:ins>
      <w:ins w:id="126" w:author="Mark Davis" w:date="2020-04-15T09:37:00Z">
        <w:r>
          <w:t>ist information flow</w:t>
        </w:r>
      </w:ins>
    </w:p>
    <w:p w14:paraId="48EFEA9B" w14:textId="77777777" w:rsidR="00AD23BE" w:rsidRDefault="00AD23BE" w:rsidP="00107710">
      <w:pPr>
        <w:rPr>
          <w:ins w:id="127" w:author="Mark Davis" w:date="2020-04-15T09:27:00Z"/>
        </w:rPr>
      </w:pPr>
    </w:p>
    <w:p w14:paraId="2E9BDE04" w14:textId="2047E975" w:rsidR="00107710" w:rsidRDefault="00C05CAA" w:rsidP="00107710">
      <w:pPr>
        <w:rPr>
          <w:ins w:id="128" w:author="Mark Davis" w:date="2020-04-15T09:42:00Z"/>
        </w:rPr>
      </w:pPr>
      <w:del w:id="129" w:author="Mark Davis" w:date="2020-04-15T09:40:00Z">
        <w:r w:rsidDel="002B35B9">
          <w:delText>Leverage user the interface of the ages, face to face communications.  Design interface using shared mental models and implement user interface with virtual humans</w:delText>
        </w:r>
      </w:del>
      <w:ins w:id="130" w:author="Mark Davis" w:date="2020-04-15T09:40:00Z">
        <w:r w:rsidR="002B35B9">
          <w:t xml:space="preserve">Here are some examples of this concept.  Privates in </w:t>
        </w:r>
        <w:proofErr w:type="gramStart"/>
        <w:r w:rsidR="002B35B9">
          <w:t>a</w:t>
        </w:r>
        <w:proofErr w:type="gramEnd"/>
        <w:r w:rsidR="002B35B9">
          <w:t xml:space="preserve"> infantry unit could be replaced by </w:t>
        </w:r>
      </w:ins>
      <w:ins w:id="131" w:author="Mark Davis" w:date="2020-04-15T09:41:00Z">
        <w:r w:rsidR="002B35B9">
          <w:t xml:space="preserve">autonomous privates.  Various functional teams on a warship could be replaced by entities.  A flight of </w:t>
        </w:r>
      </w:ins>
      <w:ins w:id="132" w:author="Mark Davis" w:date="2020-04-15T09:42:00Z">
        <w:r w:rsidR="002B35B9">
          <w:t>autonomous attack aircraft could be controlled by a single human flight commander.</w:t>
        </w:r>
      </w:ins>
    </w:p>
    <w:p w14:paraId="01D400E7" w14:textId="3D3357C3" w:rsidR="002B35B9" w:rsidRDefault="002B35B9" w:rsidP="00107710">
      <w:pPr>
        <w:rPr>
          <w:ins w:id="133" w:author="Mark Davis" w:date="2020-04-15T09:42:00Z"/>
        </w:rPr>
      </w:pPr>
    </w:p>
    <w:p w14:paraId="75BAB65F" w14:textId="33760DA1" w:rsidR="002B35B9" w:rsidRDefault="002B35B9" w:rsidP="00107710">
      <w:pPr>
        <w:rPr>
          <w:ins w:id="134" w:author="Mark Davis" w:date="2020-04-15T09:44:00Z"/>
        </w:rPr>
      </w:pPr>
      <w:ins w:id="135" w:author="Mark Davis" w:date="2020-04-15T09:42:00Z">
        <w:r>
          <w:t xml:space="preserve">For the example of an infantry squad, the human leader would take the role </w:t>
        </w:r>
      </w:ins>
      <w:ins w:id="136" w:author="Mark Davis" w:date="2020-04-15T09:43:00Z">
        <w:r>
          <w:t>of Corporal</w:t>
        </w:r>
      </w:ins>
      <w:ins w:id="137" w:author="Mark Davis" w:date="2020-04-15T09:42:00Z">
        <w:r>
          <w:t xml:space="preserve"> commanding his privates.</w:t>
        </w:r>
      </w:ins>
      <w:ins w:id="138" w:author="Mark Davis" w:date="2020-04-15T09:43:00Z">
        <w:r>
          <w:t xml:space="preserve">  The squad would stay in </w:t>
        </w:r>
        <w:proofErr w:type="gramStart"/>
        <w:r>
          <w:t>close proximity</w:t>
        </w:r>
        <w:proofErr w:type="gramEnd"/>
        <w:r>
          <w:t xml:space="preserve"> autonomously, but tactics and use of lethal fire would be employed only at the verbal command of the s</w:t>
        </w:r>
      </w:ins>
      <w:ins w:id="139" w:author="Mark Davis" w:date="2020-04-15T09:44:00Z">
        <w:r>
          <w:t xml:space="preserve">quad leader.  The autonomous privates would communicate orally and using </w:t>
        </w:r>
        <w:r w:rsidR="005813AD">
          <w:t>avatars</w:t>
        </w:r>
        <w:r>
          <w:t xml:space="preserve"> along with real time data such as </w:t>
        </w:r>
        <w:r w:rsidR="005813AD">
          <w:t>video and audio.</w:t>
        </w:r>
      </w:ins>
    </w:p>
    <w:p w14:paraId="52F5B7E6" w14:textId="379CC74D" w:rsidR="005813AD" w:rsidRDefault="005813AD" w:rsidP="00107710">
      <w:pPr>
        <w:rPr>
          <w:ins w:id="140" w:author="Mark Davis" w:date="2020-04-15T09:44:00Z"/>
        </w:rPr>
      </w:pPr>
    </w:p>
    <w:p w14:paraId="14969929" w14:textId="658DB70D" w:rsidR="005813AD" w:rsidRDefault="005813AD" w:rsidP="00107710">
      <w:pPr>
        <w:rPr>
          <w:ins w:id="141" w:author="Mark Davis" w:date="2020-04-15T09:46:00Z"/>
        </w:rPr>
      </w:pPr>
      <w:ins w:id="142" w:author="Mark Davis" w:date="2020-04-15T09:45:00Z">
        <w:r>
          <w:t>An entire submarine may be run by a single Captain.  AI’s running the propulsion, weapons, sensors and fire control systems</w:t>
        </w:r>
      </w:ins>
      <w:ins w:id="143" w:author="Mark Davis" w:date="2020-04-15T09:46:00Z">
        <w:r>
          <w:t xml:space="preserve"> would communicate with the Captain </w:t>
        </w:r>
        <w:proofErr w:type="gramStart"/>
        <w:r>
          <w:t>similar to</w:t>
        </w:r>
        <w:proofErr w:type="gramEnd"/>
        <w:r>
          <w:t xml:space="preserve"> the function of all human crews.</w:t>
        </w:r>
      </w:ins>
    </w:p>
    <w:p w14:paraId="08B466BC" w14:textId="0BD5FB30" w:rsidR="005813AD" w:rsidRDefault="005813AD" w:rsidP="00107710">
      <w:pPr>
        <w:rPr>
          <w:ins w:id="144" w:author="Mark Davis" w:date="2020-04-15T09:46:00Z"/>
        </w:rPr>
      </w:pPr>
    </w:p>
    <w:p w14:paraId="2B121F74" w14:textId="3EBF7561" w:rsidR="005813AD" w:rsidRDefault="005813AD" w:rsidP="00107710">
      <w:ins w:id="145" w:author="Mark Davis" w:date="2020-04-15T09:46:00Z">
        <w:r>
          <w:t>Attack Flight scenario TBD</w:t>
        </w:r>
      </w:ins>
    </w:p>
    <w:p w14:paraId="406467E9" w14:textId="66F33A45" w:rsidR="00C05CAA" w:rsidRDefault="00C05CAA" w:rsidP="00107710"/>
    <w:p w14:paraId="1C0F6719" w14:textId="6CFE49B8" w:rsidR="00C05CAA" w:rsidDel="005813AD" w:rsidRDefault="00C05CAA" w:rsidP="00107710">
      <w:pPr>
        <w:rPr>
          <w:del w:id="146" w:author="Mark Davis" w:date="2020-04-15T09:46:00Z"/>
        </w:rPr>
      </w:pPr>
      <w:del w:id="147" w:author="Mark Davis" w:date="2020-04-15T09:46:00Z">
        <w:r w:rsidDel="005813AD">
          <w:delText>Examples</w:delText>
        </w:r>
      </w:del>
    </w:p>
    <w:p w14:paraId="6308E1F5" w14:textId="44F3B87D" w:rsidR="00C05CAA" w:rsidDel="005813AD" w:rsidRDefault="00C05CAA" w:rsidP="00107710">
      <w:pPr>
        <w:rPr>
          <w:del w:id="148" w:author="Mark Davis" w:date="2020-04-15T09:46:00Z"/>
        </w:rPr>
      </w:pPr>
      <w:del w:id="149" w:author="Mark Davis" w:date="2020-04-15T09:46:00Z">
        <w:r w:rsidDel="005813AD">
          <w:delText>Infantry squad</w:delText>
        </w:r>
      </w:del>
    </w:p>
    <w:p w14:paraId="7151160D" w14:textId="000EFFDB" w:rsidR="00C05CAA" w:rsidDel="005813AD" w:rsidRDefault="00C05CAA" w:rsidP="00107710">
      <w:pPr>
        <w:rPr>
          <w:del w:id="150" w:author="Mark Davis" w:date="2020-04-15T09:46:00Z"/>
        </w:rPr>
      </w:pPr>
      <w:del w:id="151" w:author="Mark Davis" w:date="2020-04-15T09:46:00Z">
        <w:r w:rsidDel="005813AD">
          <w:delText>Submarine</w:delText>
        </w:r>
      </w:del>
    </w:p>
    <w:p w14:paraId="59CDA7D9" w14:textId="1CEB6119" w:rsidR="00C05CAA" w:rsidDel="005813AD" w:rsidRDefault="00C05CAA" w:rsidP="00107710">
      <w:pPr>
        <w:rPr>
          <w:del w:id="152" w:author="Mark Davis" w:date="2020-04-15T09:46:00Z"/>
        </w:rPr>
      </w:pPr>
      <w:del w:id="153" w:author="Mark Davis" w:date="2020-04-15T09:46:00Z">
        <w:r w:rsidDel="005813AD">
          <w:delText>Attach flight</w:delText>
        </w:r>
      </w:del>
    </w:p>
    <w:p w14:paraId="151CD26F" w14:textId="0CF8C37E" w:rsidR="00C05CAA" w:rsidDel="005813AD" w:rsidRDefault="00C05CAA" w:rsidP="00107710">
      <w:pPr>
        <w:rPr>
          <w:del w:id="154" w:author="Mark Davis" w:date="2020-04-15T09:46:00Z"/>
        </w:rPr>
      </w:pPr>
    </w:p>
    <w:p w14:paraId="389103BC" w14:textId="77777777" w:rsidR="00107710" w:rsidRPr="00107710" w:rsidRDefault="00107710" w:rsidP="00107710"/>
    <w:p w14:paraId="2F170A9C" w14:textId="54F72301" w:rsidR="00955532" w:rsidRPr="00955532" w:rsidRDefault="00107710" w:rsidP="00955532">
      <w:pPr>
        <w:pStyle w:val="Heading1"/>
      </w:pPr>
      <w:r>
        <w:t>c</w:t>
      </w:r>
      <w:r w:rsidR="00955532" w:rsidRPr="00955532">
        <w:t>onclusions</w:t>
      </w:r>
    </w:p>
    <w:p w14:paraId="21FEBC4B" w14:textId="3623EC99" w:rsidR="00955532" w:rsidRDefault="00C05CAA" w:rsidP="00955532">
      <w:r>
        <w:t xml:space="preserve">Using virtual humans as the interface will make warfighter more efficient without </w:t>
      </w:r>
      <w:del w:id="155" w:author="Mark Davis" w:date="2020-04-15T09:40:00Z">
        <w:r w:rsidDel="002B35B9">
          <w:delText>loosing</w:delText>
        </w:r>
      </w:del>
      <w:ins w:id="156" w:author="Mark Davis" w:date="2020-04-15T09:40:00Z">
        <w:r w:rsidR="002B35B9">
          <w:t>losing</w:t>
        </w:r>
      </w:ins>
      <w:r>
        <w:t xml:space="preserve"> political and ethical control.</w:t>
      </w:r>
    </w:p>
    <w:p w14:paraId="448A56DF" w14:textId="77777777" w:rsidR="0005670C" w:rsidRDefault="0005670C" w:rsidP="00955532"/>
    <w:p w14:paraId="0A3389BF" w14:textId="77777777" w:rsidR="0005670C" w:rsidRDefault="0005670C" w:rsidP="00955532"/>
    <w:p w14:paraId="76382AF7" w14:textId="77777777" w:rsidR="0005670C" w:rsidRDefault="0005670C" w:rsidP="00955532"/>
    <w:p w14:paraId="63D549FA" w14:textId="77777777" w:rsidR="00955532" w:rsidRPr="00955532" w:rsidRDefault="00955532" w:rsidP="00955532">
      <w:pPr>
        <w:pStyle w:val="Heading1"/>
      </w:pPr>
      <w:r w:rsidRPr="00955532">
        <w:t>Acknowledgements</w:t>
      </w:r>
    </w:p>
    <w:p w14:paraId="0883EC97" w14:textId="77777777" w:rsidR="00955532" w:rsidRDefault="00955532" w:rsidP="00955532"/>
    <w:p w14:paraId="48181E7E" w14:textId="77777777" w:rsidR="0005670C" w:rsidRDefault="0005670C" w:rsidP="00955532">
      <w:r>
        <w:t>The authors would like to thank</w:t>
      </w:r>
    </w:p>
    <w:p w14:paraId="6056A61B" w14:textId="77777777" w:rsidR="0005670C" w:rsidRDefault="0005670C" w:rsidP="00955532"/>
    <w:p w14:paraId="772F4DF2" w14:textId="77777777" w:rsidR="0005670C" w:rsidRDefault="0005670C" w:rsidP="00955532"/>
    <w:p w14:paraId="6CCE2B95" w14:textId="77777777" w:rsidR="00955532" w:rsidRPr="00955532" w:rsidRDefault="00955532" w:rsidP="00955532">
      <w:pPr>
        <w:pStyle w:val="Heading1"/>
      </w:pPr>
      <w:r w:rsidRPr="00955532">
        <w:t>References</w:t>
      </w:r>
    </w:p>
    <w:p w14:paraId="3C6AD7E8" w14:textId="77777777" w:rsidR="00955532" w:rsidRDefault="00955532" w:rsidP="00955532"/>
    <w:p w14:paraId="69E9C4F5" w14:textId="0073571F" w:rsidR="00955532" w:rsidRDefault="0005670C" w:rsidP="0005670C">
      <w:pPr>
        <w:ind w:left="360" w:right="180" w:hanging="180"/>
      </w:pPr>
      <w:r w:rsidRPr="001E687B">
        <w:t>Nye, B.</w:t>
      </w:r>
      <w:r>
        <w:t>D.</w:t>
      </w:r>
      <w:r w:rsidRPr="001E687B">
        <w:t xml:space="preserve">, </w:t>
      </w:r>
      <w:proofErr w:type="spellStart"/>
      <w:r w:rsidRPr="001E687B">
        <w:t>Swartout</w:t>
      </w:r>
      <w:proofErr w:type="spellEnd"/>
      <w:r w:rsidRPr="001E687B">
        <w:t xml:space="preserve">, W., Campbell, J., </w:t>
      </w:r>
      <w:proofErr w:type="spellStart"/>
      <w:r w:rsidRPr="001E687B">
        <w:t>Krishnamachari</w:t>
      </w:r>
      <w:proofErr w:type="spellEnd"/>
      <w:r w:rsidRPr="001E687B">
        <w:t>, M., Kaimakis, N. and Davis, D.</w:t>
      </w:r>
      <w:r>
        <w:t>M.</w:t>
      </w:r>
      <w:r w:rsidRPr="001E687B">
        <w:t xml:space="preserve"> </w:t>
      </w:r>
      <w:r>
        <w:t>"</w:t>
      </w:r>
      <w:proofErr w:type="spellStart"/>
      <w:r w:rsidRPr="001E687B">
        <w:t>MentorPal</w:t>
      </w:r>
      <w:proofErr w:type="spellEnd"/>
      <w:r w:rsidRPr="001E687B">
        <w:t>: Interactive Virtual Mentors Based on R</w:t>
      </w:r>
      <w:r>
        <w:t>eal -Life STEM Professionals." I</w:t>
      </w:r>
      <w:r w:rsidRPr="001E687B">
        <w:t xml:space="preserve">n the </w:t>
      </w:r>
      <w:r w:rsidRPr="00DC221F">
        <w:rPr>
          <w:i/>
        </w:rPr>
        <w:t>Proceedings of the Interservice/Industry Simulation, Training and Education Conference</w:t>
      </w:r>
      <w:r>
        <w:t>.</w:t>
      </w:r>
      <w:r w:rsidRPr="00DC221F">
        <w:t xml:space="preserve"> </w:t>
      </w:r>
      <w:r w:rsidRPr="001E687B">
        <w:t>2017.</w:t>
      </w:r>
    </w:p>
    <w:p w14:paraId="63E1DF81" w14:textId="1804DBC3" w:rsidR="00107710" w:rsidRDefault="00107710" w:rsidP="0005670C">
      <w:pPr>
        <w:ind w:left="360" w:right="180" w:hanging="180"/>
      </w:pPr>
    </w:p>
    <w:p w14:paraId="1928D5BA" w14:textId="01EBD240" w:rsidR="00C05CAA" w:rsidRDefault="00C05CAA" w:rsidP="0005670C">
      <w:pPr>
        <w:ind w:left="360" w:right="180" w:hanging="180"/>
      </w:pPr>
      <w:r>
        <w:t>… Control</w:t>
      </w:r>
    </w:p>
    <w:p w14:paraId="4EED861D" w14:textId="554C0242" w:rsidR="00C05CAA" w:rsidRDefault="00C05CAA" w:rsidP="0005670C">
      <w:pPr>
        <w:ind w:left="360" w:right="180" w:hanging="180"/>
      </w:pPr>
      <w:proofErr w:type="spellStart"/>
      <w:r>
        <w:rPr>
          <w:rFonts w:ascii="Arial" w:hAnsi="Arial" w:cs="Arial"/>
          <w:color w:val="222222"/>
          <w:shd w:val="clear" w:color="auto" w:fill="FFFFFF"/>
        </w:rPr>
        <w:t>Bieri</w:t>
      </w:r>
      <w:proofErr w:type="spellEnd"/>
      <w:r>
        <w:rPr>
          <w:rFonts w:ascii="Arial" w:hAnsi="Arial" w:cs="Arial"/>
          <w:color w:val="222222"/>
          <w:shd w:val="clear" w:color="auto" w:fill="FFFFFF"/>
        </w:rPr>
        <w:t xml:space="preserve">, M., &amp; </w:t>
      </w:r>
      <w:proofErr w:type="spellStart"/>
      <w:r>
        <w:rPr>
          <w:rFonts w:ascii="Arial" w:hAnsi="Arial" w:cs="Arial"/>
          <w:color w:val="222222"/>
          <w:shd w:val="clear" w:color="auto" w:fill="FFFFFF"/>
        </w:rPr>
        <w:t>Dickow</w:t>
      </w:r>
      <w:proofErr w:type="spellEnd"/>
      <w:r>
        <w:rPr>
          <w:rFonts w:ascii="Arial" w:hAnsi="Arial" w:cs="Arial"/>
          <w:color w:val="222222"/>
          <w:shd w:val="clear" w:color="auto" w:fill="FFFFFF"/>
        </w:rPr>
        <w:t>, M. (2014). Lethal Autonomous Weapons Systems: Future Challenges. </w:t>
      </w:r>
      <w:r>
        <w:rPr>
          <w:rFonts w:ascii="Arial" w:hAnsi="Arial" w:cs="Arial"/>
          <w:i/>
          <w:iCs/>
          <w:color w:val="222222"/>
          <w:shd w:val="clear" w:color="auto" w:fill="FFFFFF"/>
        </w:rPr>
        <w:t>CSS Analyses in Security Policy</w:t>
      </w:r>
      <w:r>
        <w:rPr>
          <w:rFonts w:ascii="Arial" w:hAnsi="Arial" w:cs="Arial"/>
          <w:color w:val="222222"/>
          <w:shd w:val="clear" w:color="auto" w:fill="FFFFFF"/>
        </w:rPr>
        <w:t>, </w:t>
      </w:r>
      <w:r>
        <w:rPr>
          <w:rFonts w:ascii="Arial" w:hAnsi="Arial" w:cs="Arial"/>
          <w:i/>
          <w:iCs/>
          <w:color w:val="222222"/>
          <w:shd w:val="clear" w:color="auto" w:fill="FFFFFF"/>
        </w:rPr>
        <w:t>164</w:t>
      </w:r>
      <w:r>
        <w:rPr>
          <w:rFonts w:ascii="Arial" w:hAnsi="Arial" w:cs="Arial"/>
          <w:color w:val="222222"/>
          <w:shd w:val="clear" w:color="auto" w:fill="FFFFFF"/>
        </w:rPr>
        <w:t>.</w:t>
      </w:r>
    </w:p>
    <w:p w14:paraId="4E4F133C" w14:textId="77777777" w:rsidR="00C05CAA" w:rsidRDefault="00C05CAA" w:rsidP="0005670C">
      <w:pPr>
        <w:ind w:left="360" w:right="180" w:hanging="180"/>
      </w:pPr>
    </w:p>
    <w:p w14:paraId="0D6F7AA5" w14:textId="4CCABFB1" w:rsidR="00107710" w:rsidRDefault="00107710" w:rsidP="0005670C">
      <w:pPr>
        <w:ind w:left="360" w:right="180" w:hanging="180"/>
      </w:pPr>
      <w:proofErr w:type="gramStart"/>
      <w:r>
        <w:lastRenderedPageBreak/>
        <w:t>,,,</w:t>
      </w:r>
      <w:proofErr w:type="gramEnd"/>
      <w:r>
        <w:t xml:space="preserve"> virtual humans and information flow</w:t>
      </w:r>
    </w:p>
    <w:p w14:paraId="464128E5" w14:textId="75C4B358" w:rsidR="00C05CAA" w:rsidRDefault="00C05CAA" w:rsidP="0005670C">
      <w:pPr>
        <w:ind w:left="360" w:right="180" w:hanging="180"/>
      </w:pPr>
      <w:r>
        <w:rPr>
          <w:rFonts w:ascii="Arial" w:hAnsi="Arial" w:cs="Arial"/>
          <w:color w:val="222222"/>
          <w:shd w:val="clear" w:color="auto" w:fill="FFFFFF"/>
        </w:rPr>
        <w:t>Davis, M. C., Stassi, F. J., &amp; Davis, D. M. Innovative Education Technologies: Optimizing Future Information Comprehension Capabilities.</w:t>
      </w:r>
    </w:p>
    <w:p w14:paraId="2410172C" w14:textId="77777777" w:rsidR="00C05CAA" w:rsidRDefault="00C05CAA" w:rsidP="0005670C">
      <w:pPr>
        <w:ind w:left="360" w:right="180" w:hanging="180"/>
      </w:pPr>
    </w:p>
    <w:p w14:paraId="3B61A0CF" w14:textId="54D9C417" w:rsidR="00107710" w:rsidRPr="007C6423" w:rsidRDefault="007C6423" w:rsidP="0005670C">
      <w:pPr>
        <w:ind w:left="360" w:right="180" w:hanging="180"/>
      </w:pPr>
      <w:proofErr w:type="spellStart"/>
      <w:r w:rsidRPr="007C6423">
        <w:rPr>
          <w:color w:val="222222"/>
          <w:shd w:val="clear" w:color="auto" w:fill="FFFFFF"/>
        </w:rPr>
        <w:t>Gervits</w:t>
      </w:r>
      <w:proofErr w:type="spellEnd"/>
      <w:r w:rsidRPr="007C6423">
        <w:rPr>
          <w:color w:val="222222"/>
          <w:shd w:val="clear" w:color="auto" w:fill="FFFFFF"/>
        </w:rPr>
        <w:t xml:space="preserve">, F., Thurston, D., </w:t>
      </w:r>
      <w:proofErr w:type="spellStart"/>
      <w:r w:rsidRPr="007C6423">
        <w:rPr>
          <w:color w:val="222222"/>
          <w:shd w:val="clear" w:color="auto" w:fill="FFFFFF"/>
        </w:rPr>
        <w:t>Thielstrom</w:t>
      </w:r>
      <w:proofErr w:type="spellEnd"/>
      <w:r w:rsidRPr="007C6423">
        <w:rPr>
          <w:color w:val="222222"/>
          <w:shd w:val="clear" w:color="auto" w:fill="FFFFFF"/>
        </w:rPr>
        <w:t xml:space="preserve">, R., Fong, T., Pham, Q., &amp; </w:t>
      </w:r>
      <w:proofErr w:type="spellStart"/>
      <w:r w:rsidRPr="007C6423">
        <w:rPr>
          <w:color w:val="222222"/>
          <w:shd w:val="clear" w:color="auto" w:fill="FFFFFF"/>
        </w:rPr>
        <w:t>Scheutz</w:t>
      </w:r>
      <w:proofErr w:type="spellEnd"/>
      <w:r w:rsidRPr="007C6423">
        <w:rPr>
          <w:color w:val="222222"/>
          <w:shd w:val="clear" w:color="auto" w:fill="FFFFFF"/>
        </w:rPr>
        <w:t>, M. Toward Genuine Robot Teammates: Improving Human-Robot Team Performance Using Robot Shared Mental Models.</w:t>
      </w:r>
    </w:p>
    <w:p w14:paraId="0F29DC75" w14:textId="77777777" w:rsidR="00107710" w:rsidRPr="007C6423" w:rsidRDefault="00107710" w:rsidP="0005670C">
      <w:pPr>
        <w:ind w:left="360" w:right="180" w:hanging="180"/>
      </w:pPr>
    </w:p>
    <w:p w14:paraId="079CBE39" w14:textId="1B7148F3" w:rsidR="00107710" w:rsidRPr="007C6423" w:rsidRDefault="00107710" w:rsidP="0005670C">
      <w:pPr>
        <w:ind w:left="360" w:right="180" w:hanging="180"/>
      </w:pPr>
      <w:r w:rsidRPr="007C6423">
        <w:t>… Information overflow for pilots including combat</w:t>
      </w:r>
    </w:p>
    <w:p w14:paraId="1ABACCF5" w14:textId="2E3BE325" w:rsidR="007C6423" w:rsidRPr="007C6423" w:rsidRDefault="007C6423" w:rsidP="0005670C">
      <w:pPr>
        <w:ind w:left="360" w:right="180" w:hanging="180"/>
      </w:pPr>
    </w:p>
    <w:p w14:paraId="220077E8" w14:textId="3DBBA990" w:rsidR="007C6423" w:rsidRPr="007C6423" w:rsidRDefault="007C6423" w:rsidP="007C6423">
      <w:pPr>
        <w:ind w:left="360" w:right="180" w:hanging="180"/>
      </w:pPr>
      <w:proofErr w:type="spellStart"/>
      <w:r w:rsidRPr="007C6423">
        <w:t>Shanker</w:t>
      </w:r>
      <w:proofErr w:type="spellEnd"/>
      <w:r w:rsidRPr="007C6423">
        <w:t xml:space="preserve">, Thom and </w:t>
      </w:r>
      <w:proofErr w:type="spellStart"/>
      <w:r w:rsidRPr="007C6423">
        <w:t>Richtel</w:t>
      </w:r>
      <w:proofErr w:type="spellEnd"/>
      <w:r w:rsidRPr="007C6423">
        <w:t>, Matt. “In New Military, Data Overload Can Be Deadly.” In the New York Times, January 16, 2011.</w:t>
      </w:r>
    </w:p>
    <w:p w14:paraId="4A85C32E" w14:textId="0704B95B" w:rsidR="007C6423" w:rsidRPr="007C6423" w:rsidRDefault="007C6423" w:rsidP="0005670C">
      <w:pPr>
        <w:ind w:left="360" w:right="180" w:hanging="180"/>
      </w:pPr>
    </w:p>
    <w:p w14:paraId="6A90B44D" w14:textId="77777777" w:rsidR="007C6423" w:rsidRPr="007C6423" w:rsidRDefault="007C6423" w:rsidP="0005670C">
      <w:pPr>
        <w:ind w:left="360" w:right="180" w:hanging="180"/>
      </w:pPr>
    </w:p>
    <w:p w14:paraId="64086585" w14:textId="73FF0DA1" w:rsidR="007C6423" w:rsidRPr="007C6423" w:rsidRDefault="007C6423" w:rsidP="0005670C">
      <w:pPr>
        <w:ind w:left="360" w:right="180" w:hanging="180"/>
      </w:pPr>
      <w:r w:rsidRPr="007C6423">
        <w:t xml:space="preserve">Hettinger, Lawrence J. and Haas, Michael W. “Multisensory Interface Design for Complex Task Domains: Replacing Information Overload </w:t>
      </w:r>
      <w:proofErr w:type="gramStart"/>
      <w:r w:rsidRPr="007C6423">
        <w:t>With</w:t>
      </w:r>
      <w:proofErr w:type="gramEnd"/>
      <w:r w:rsidRPr="007C6423">
        <w:t xml:space="preserve"> Meaning in Tactical Crew Stations.” In </w:t>
      </w:r>
      <w:proofErr w:type="gramStart"/>
      <w:r w:rsidRPr="007C6423">
        <w:t>The</w:t>
      </w:r>
      <w:proofErr w:type="gramEnd"/>
      <w:r w:rsidRPr="007C6423">
        <w:t xml:space="preserve"> International Journal of Aviation Psychology 2000.</w:t>
      </w:r>
    </w:p>
    <w:p w14:paraId="39068A77" w14:textId="2BEE6756" w:rsidR="007C6423" w:rsidRPr="007C6423" w:rsidRDefault="007C6423" w:rsidP="007C6423">
      <w:pPr>
        <w:ind w:right="180"/>
      </w:pPr>
    </w:p>
    <w:p w14:paraId="10C96D05" w14:textId="77777777" w:rsidR="007C6423" w:rsidRPr="007C6423" w:rsidRDefault="007C6423" w:rsidP="007C6423">
      <w:pPr>
        <w:ind w:left="360" w:right="180" w:hanging="180"/>
      </w:pPr>
    </w:p>
    <w:p w14:paraId="18874E6E" w14:textId="4B6E81C6" w:rsidR="00107710" w:rsidRPr="007C6423" w:rsidRDefault="00107710" w:rsidP="0005670C">
      <w:pPr>
        <w:ind w:left="360" w:right="180" w:hanging="180"/>
      </w:pPr>
      <w:r w:rsidRPr="007C6423">
        <w:t>… Information overflow for combat</w:t>
      </w:r>
    </w:p>
    <w:p w14:paraId="4835D780" w14:textId="30536133" w:rsidR="0005670C" w:rsidRPr="007C6423" w:rsidRDefault="00C05CAA" w:rsidP="0005670C">
      <w:pPr>
        <w:ind w:left="360" w:right="180" w:hanging="180"/>
      </w:pPr>
      <w:r>
        <w:rPr>
          <w:rFonts w:ascii="Arial" w:hAnsi="Arial" w:cs="Arial"/>
          <w:color w:val="222222"/>
          <w:shd w:val="clear" w:color="auto" w:fill="FFFFFF"/>
        </w:rPr>
        <w:t>Bateman III, R. L. (1998). Avoiding information overload. </w:t>
      </w:r>
      <w:r>
        <w:rPr>
          <w:rFonts w:ascii="Arial" w:hAnsi="Arial" w:cs="Arial"/>
          <w:i/>
          <w:iCs/>
          <w:color w:val="222222"/>
          <w:shd w:val="clear" w:color="auto" w:fill="FFFFFF"/>
        </w:rPr>
        <w:t>Military Review</w:t>
      </w:r>
      <w:r>
        <w:rPr>
          <w:rFonts w:ascii="Arial" w:hAnsi="Arial" w:cs="Arial"/>
          <w:color w:val="222222"/>
          <w:shd w:val="clear" w:color="auto" w:fill="FFFFFF"/>
        </w:rPr>
        <w:t>, </w:t>
      </w:r>
      <w:r>
        <w:rPr>
          <w:rFonts w:ascii="Arial" w:hAnsi="Arial" w:cs="Arial"/>
          <w:i/>
          <w:iCs/>
          <w:color w:val="222222"/>
          <w:shd w:val="clear" w:color="auto" w:fill="FFFFFF"/>
        </w:rPr>
        <w:t>78</w:t>
      </w:r>
      <w:r>
        <w:rPr>
          <w:rFonts w:ascii="Arial" w:hAnsi="Arial" w:cs="Arial"/>
          <w:color w:val="222222"/>
          <w:shd w:val="clear" w:color="auto" w:fill="FFFFFF"/>
        </w:rPr>
        <w:t>(4), 53.</w:t>
      </w:r>
    </w:p>
    <w:p w14:paraId="549923F0" w14:textId="77777777" w:rsidR="0005670C" w:rsidRPr="007C6423" w:rsidRDefault="0005670C" w:rsidP="0005670C">
      <w:pPr>
        <w:ind w:left="360" w:right="180" w:hanging="180"/>
      </w:pPr>
    </w:p>
    <w:p w14:paraId="1204913F" w14:textId="77777777" w:rsidR="0005670C" w:rsidRPr="007C6423" w:rsidRDefault="0005670C" w:rsidP="0005670C">
      <w:pPr>
        <w:ind w:left="360" w:right="180" w:hanging="180"/>
      </w:pPr>
    </w:p>
    <w:p w14:paraId="5444D64F" w14:textId="77777777" w:rsidR="0005670C" w:rsidRPr="007C6423" w:rsidRDefault="0005670C" w:rsidP="0005670C">
      <w:pPr>
        <w:ind w:left="360" w:right="180" w:hanging="180"/>
      </w:pPr>
    </w:p>
    <w:p w14:paraId="6FDE65EB" w14:textId="77777777" w:rsidR="0005670C" w:rsidRDefault="0005670C" w:rsidP="0005670C">
      <w:pPr>
        <w:ind w:left="360" w:right="180" w:hanging="180"/>
      </w:pPr>
    </w:p>
    <w:p w14:paraId="41F8E4AD" w14:textId="77777777" w:rsidR="0005670C" w:rsidRDefault="0005670C" w:rsidP="0005670C">
      <w:pPr>
        <w:ind w:left="360" w:right="180" w:hanging="180"/>
      </w:pPr>
    </w:p>
    <w:p w14:paraId="0469A7E1" w14:textId="77777777" w:rsidR="0005670C" w:rsidRDefault="0005670C" w:rsidP="0005670C">
      <w:pPr>
        <w:ind w:left="360" w:right="180" w:hanging="180"/>
      </w:pPr>
    </w:p>
    <w:p w14:paraId="645A0CD9" w14:textId="77777777" w:rsidR="0005670C" w:rsidRDefault="0005670C" w:rsidP="0005670C">
      <w:pPr>
        <w:ind w:left="360" w:right="180" w:hanging="180"/>
      </w:pPr>
    </w:p>
    <w:p w14:paraId="6DABBDD1" w14:textId="77777777" w:rsidR="0005670C" w:rsidRDefault="0005670C" w:rsidP="0005670C">
      <w:pPr>
        <w:ind w:left="360" w:right="180" w:hanging="180"/>
      </w:pPr>
    </w:p>
    <w:p w14:paraId="709DE4B9" w14:textId="77777777" w:rsidR="0005670C" w:rsidRDefault="0005670C" w:rsidP="0005670C">
      <w:pPr>
        <w:ind w:left="360" w:right="180" w:hanging="180"/>
      </w:pPr>
    </w:p>
    <w:p w14:paraId="745C7953" w14:textId="77777777" w:rsidR="0005670C" w:rsidRDefault="0005670C" w:rsidP="0005670C">
      <w:pPr>
        <w:ind w:left="360" w:right="180" w:hanging="180"/>
      </w:pPr>
    </w:p>
    <w:p w14:paraId="1AA7698E" w14:textId="77777777" w:rsidR="0005670C" w:rsidRDefault="0005670C" w:rsidP="0005670C">
      <w:pPr>
        <w:ind w:left="360" w:right="180" w:hanging="180"/>
      </w:pPr>
    </w:p>
    <w:p w14:paraId="23891E91" w14:textId="77777777" w:rsidR="0005670C" w:rsidRDefault="0005670C" w:rsidP="0005670C">
      <w:pPr>
        <w:ind w:left="360" w:right="180" w:hanging="180"/>
      </w:pPr>
    </w:p>
    <w:p w14:paraId="5E665A12" w14:textId="77777777" w:rsidR="0005670C" w:rsidRDefault="0005670C" w:rsidP="0005670C">
      <w:pPr>
        <w:ind w:left="360" w:right="180" w:hanging="180"/>
      </w:pPr>
    </w:p>
    <w:p w14:paraId="179A43A0" w14:textId="77777777" w:rsidR="0005670C" w:rsidRDefault="0005670C" w:rsidP="0005670C">
      <w:pPr>
        <w:ind w:left="360" w:right="180" w:hanging="180"/>
      </w:pPr>
    </w:p>
    <w:p w14:paraId="142117DC" w14:textId="77777777" w:rsidR="00955532" w:rsidRDefault="00955532"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955532" w:rsidSect="004B4C30">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0" w:footer="72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13842" w14:textId="77777777" w:rsidR="00FC6827" w:rsidRDefault="00FC6827" w:rsidP="004B4C30">
      <w:r>
        <w:separator/>
      </w:r>
    </w:p>
  </w:endnote>
  <w:endnote w:type="continuationSeparator" w:id="0">
    <w:p w14:paraId="65AABD5A" w14:textId="77777777" w:rsidR="00FC6827" w:rsidRDefault="00FC6827" w:rsidP="004B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35CB" w14:textId="77777777" w:rsidR="0038229E" w:rsidRDefault="00382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439F" w14:textId="77777777" w:rsidR="004B4C30" w:rsidRDefault="00FE228D">
    <w:pPr>
      <w:pStyle w:val="Footer"/>
      <w:tabs>
        <w:tab w:val="clear" w:pos="8640"/>
        <w:tab w:val="right" w:pos="10080"/>
      </w:tabs>
    </w:pPr>
    <w:r>
      <w:rPr>
        <w:i/>
        <w:sz w:val="18"/>
        <w:szCs w:val="18"/>
      </w:rPr>
      <w:t xml:space="preserve">2020 Paper No. </w:t>
    </w:r>
    <w:r w:rsidR="00AC6685">
      <w:rPr>
        <w:i/>
        <w:sz w:val="18"/>
        <w:szCs w:val="18"/>
      </w:rPr>
      <w:t>20335</w:t>
    </w:r>
    <w:r w:rsidR="00090EB0">
      <w:rPr>
        <w:i/>
        <w:sz w:val="18"/>
        <w:szCs w:val="18"/>
      </w:rPr>
      <w:t xml:space="preserve"> Page </w:t>
    </w:r>
    <w:r w:rsidR="00DB3C95">
      <w:rPr>
        <w:i/>
        <w:sz w:val="18"/>
        <w:szCs w:val="18"/>
      </w:rPr>
      <w:fldChar w:fldCharType="begin"/>
    </w:r>
    <w:r w:rsidR="00090EB0">
      <w:rPr>
        <w:i/>
        <w:sz w:val="18"/>
        <w:szCs w:val="18"/>
      </w:rPr>
      <w:instrText>PAGE</w:instrText>
    </w:r>
    <w:r w:rsidR="00DB3C95">
      <w:rPr>
        <w:i/>
        <w:sz w:val="18"/>
        <w:szCs w:val="18"/>
      </w:rPr>
      <w:fldChar w:fldCharType="separate"/>
    </w:r>
    <w:r w:rsidR="0005670C">
      <w:rPr>
        <w:i/>
        <w:noProof/>
        <w:sz w:val="18"/>
        <w:szCs w:val="18"/>
      </w:rPr>
      <w:t>1</w:t>
    </w:r>
    <w:r w:rsidR="00DB3C95">
      <w:rPr>
        <w:i/>
        <w:sz w:val="18"/>
        <w:szCs w:val="18"/>
      </w:rPr>
      <w:fldChar w:fldCharType="end"/>
    </w:r>
    <w:r w:rsidR="00090EB0">
      <w:rPr>
        <w:i/>
        <w:sz w:val="18"/>
        <w:szCs w:val="18"/>
      </w:rPr>
      <w:t xml:space="preserve"> of </w:t>
    </w:r>
    <w:r w:rsidR="00DB3C95">
      <w:rPr>
        <w:i/>
        <w:sz w:val="18"/>
        <w:szCs w:val="18"/>
      </w:rPr>
      <w:fldChar w:fldCharType="begin"/>
    </w:r>
    <w:r w:rsidR="00090EB0">
      <w:rPr>
        <w:i/>
        <w:sz w:val="18"/>
        <w:szCs w:val="18"/>
      </w:rPr>
      <w:instrText>NUMPAGES</w:instrText>
    </w:r>
    <w:r w:rsidR="00DB3C95">
      <w:rPr>
        <w:i/>
        <w:sz w:val="18"/>
        <w:szCs w:val="18"/>
      </w:rPr>
      <w:fldChar w:fldCharType="separate"/>
    </w:r>
    <w:r w:rsidR="0005670C">
      <w:rPr>
        <w:i/>
        <w:noProof/>
        <w:sz w:val="18"/>
        <w:szCs w:val="18"/>
      </w:rPr>
      <w:t>3</w:t>
    </w:r>
    <w:r w:rsidR="00DB3C95">
      <w:rPr>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1E37E" w14:textId="77777777" w:rsidR="0038229E" w:rsidRDefault="00382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0316" w14:textId="77777777" w:rsidR="00FC6827" w:rsidRDefault="00FC6827" w:rsidP="004B4C30">
      <w:r>
        <w:separator/>
      </w:r>
    </w:p>
  </w:footnote>
  <w:footnote w:type="continuationSeparator" w:id="0">
    <w:p w14:paraId="0C5CF1C7" w14:textId="77777777" w:rsidR="00FC6827" w:rsidRDefault="00FC6827" w:rsidP="004B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4A0F" w14:textId="77777777" w:rsidR="0038229E" w:rsidRDefault="0038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A672" w14:textId="77777777" w:rsidR="004B4C30" w:rsidRDefault="004B4C30">
    <w:pPr>
      <w:pStyle w:val="Header"/>
      <w:ind w:right="-90"/>
      <w:jc w:val="right"/>
      <w:rPr>
        <w:i/>
        <w:iCs/>
        <w:sz w:val="16"/>
      </w:rPr>
    </w:pPr>
  </w:p>
  <w:p w14:paraId="76552AAB" w14:textId="77777777" w:rsidR="004B4C30" w:rsidRDefault="004B4C30">
    <w:pPr>
      <w:pStyle w:val="Header"/>
      <w:jc w:val="right"/>
      <w:rPr>
        <w:i/>
        <w:iCs/>
        <w:sz w:val="16"/>
      </w:rPr>
    </w:pPr>
  </w:p>
  <w:p w14:paraId="3C52D85C" w14:textId="77777777" w:rsidR="004B4C30" w:rsidRDefault="004B4C30">
    <w:pPr>
      <w:pStyle w:val="Header"/>
      <w:jc w:val="right"/>
      <w:rPr>
        <w:i/>
        <w:iCs/>
        <w:sz w:val="18"/>
      </w:rPr>
    </w:pPr>
  </w:p>
  <w:p w14:paraId="51430D2C" w14:textId="77777777" w:rsidR="0038229E" w:rsidRDefault="0038229E" w:rsidP="0038229E">
    <w:pPr>
      <w:pStyle w:val="Header"/>
      <w:tabs>
        <w:tab w:val="clear" w:pos="8640"/>
        <w:tab w:val="left" w:pos="9360"/>
      </w:tabs>
      <w:jc w:val="right"/>
      <w:rPr>
        <w:i/>
        <w:iCs/>
        <w:sz w:val="18"/>
      </w:rPr>
    </w:pPr>
    <w:r>
      <w:rPr>
        <w:i/>
        <w:iCs/>
        <w:sz w:val="18"/>
      </w:rPr>
      <w:t>Interservice/Industry Training, Simulation, and Education Conference (I/ITSEC)</w:t>
    </w:r>
  </w:p>
  <w:p w14:paraId="145D4354" w14:textId="77777777" w:rsidR="004B4C30" w:rsidRDefault="004B4C30" w:rsidP="0038229E">
    <w:pPr>
      <w:pStyle w:val="Header"/>
      <w:tabs>
        <w:tab w:val="clear" w:pos="8640"/>
        <w:tab w:val="left" w:pos="9360"/>
      </w:tabs>
      <w:jc w:val="right"/>
      <w:rPr>
        <w:i/>
        <w:iC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D919" w14:textId="77777777" w:rsidR="0038229E" w:rsidRDefault="0038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96E10"/>
    <w:multiLevelType w:val="hybridMultilevel"/>
    <w:tmpl w:val="A4642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8E6E51"/>
    <w:multiLevelType w:val="hybridMultilevel"/>
    <w:tmpl w:val="2EAA8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Davis">
    <w15:presenceInfo w15:providerId="Windows Live" w15:userId="d86e53e640625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4C30"/>
    <w:rsid w:val="00006A3D"/>
    <w:rsid w:val="00020964"/>
    <w:rsid w:val="00026C73"/>
    <w:rsid w:val="00044B73"/>
    <w:rsid w:val="0005670C"/>
    <w:rsid w:val="00080A72"/>
    <w:rsid w:val="00081106"/>
    <w:rsid w:val="00090EB0"/>
    <w:rsid w:val="000A460D"/>
    <w:rsid w:val="000B4780"/>
    <w:rsid w:val="000C1512"/>
    <w:rsid w:val="000C6F43"/>
    <w:rsid w:val="00107710"/>
    <w:rsid w:val="00113C89"/>
    <w:rsid w:val="00130A88"/>
    <w:rsid w:val="0013570D"/>
    <w:rsid w:val="0019547C"/>
    <w:rsid w:val="00201FDD"/>
    <w:rsid w:val="00252ABD"/>
    <w:rsid w:val="002B35B9"/>
    <w:rsid w:val="002D6BA6"/>
    <w:rsid w:val="002F7640"/>
    <w:rsid w:val="00300377"/>
    <w:rsid w:val="00303E6A"/>
    <w:rsid w:val="003528BA"/>
    <w:rsid w:val="00363056"/>
    <w:rsid w:val="00364114"/>
    <w:rsid w:val="0038229E"/>
    <w:rsid w:val="0039093E"/>
    <w:rsid w:val="004527E7"/>
    <w:rsid w:val="00473E70"/>
    <w:rsid w:val="004852CB"/>
    <w:rsid w:val="00485412"/>
    <w:rsid w:val="004B1364"/>
    <w:rsid w:val="004B4C30"/>
    <w:rsid w:val="004D113B"/>
    <w:rsid w:val="0052459B"/>
    <w:rsid w:val="00560733"/>
    <w:rsid w:val="00563970"/>
    <w:rsid w:val="00573CFD"/>
    <w:rsid w:val="005813AD"/>
    <w:rsid w:val="005841E9"/>
    <w:rsid w:val="005A62CF"/>
    <w:rsid w:val="005B751F"/>
    <w:rsid w:val="005F112E"/>
    <w:rsid w:val="00625475"/>
    <w:rsid w:val="00633B1B"/>
    <w:rsid w:val="00635719"/>
    <w:rsid w:val="00673292"/>
    <w:rsid w:val="006B2F33"/>
    <w:rsid w:val="0073410A"/>
    <w:rsid w:val="007B267F"/>
    <w:rsid w:val="007C4F55"/>
    <w:rsid w:val="007C6423"/>
    <w:rsid w:val="007D344A"/>
    <w:rsid w:val="007F3E1F"/>
    <w:rsid w:val="007F519D"/>
    <w:rsid w:val="00827E09"/>
    <w:rsid w:val="00837375"/>
    <w:rsid w:val="008715A2"/>
    <w:rsid w:val="008A1C77"/>
    <w:rsid w:val="008B7240"/>
    <w:rsid w:val="008F0B42"/>
    <w:rsid w:val="008F651C"/>
    <w:rsid w:val="00947F8B"/>
    <w:rsid w:val="00955532"/>
    <w:rsid w:val="0096378A"/>
    <w:rsid w:val="0098783A"/>
    <w:rsid w:val="00991445"/>
    <w:rsid w:val="00992C00"/>
    <w:rsid w:val="009935BB"/>
    <w:rsid w:val="009A5B9A"/>
    <w:rsid w:val="009A714E"/>
    <w:rsid w:val="009B4FB0"/>
    <w:rsid w:val="009E7F7E"/>
    <w:rsid w:val="009F0642"/>
    <w:rsid w:val="009F564B"/>
    <w:rsid w:val="00A356AC"/>
    <w:rsid w:val="00A4305D"/>
    <w:rsid w:val="00A712E6"/>
    <w:rsid w:val="00A754E1"/>
    <w:rsid w:val="00AB655C"/>
    <w:rsid w:val="00AC542A"/>
    <w:rsid w:val="00AC6685"/>
    <w:rsid w:val="00AC679B"/>
    <w:rsid w:val="00AD23BE"/>
    <w:rsid w:val="00AD7F03"/>
    <w:rsid w:val="00AF6425"/>
    <w:rsid w:val="00B15238"/>
    <w:rsid w:val="00B3096C"/>
    <w:rsid w:val="00B3437F"/>
    <w:rsid w:val="00B728A7"/>
    <w:rsid w:val="00B730B4"/>
    <w:rsid w:val="00B822C4"/>
    <w:rsid w:val="00B9228A"/>
    <w:rsid w:val="00BA3D82"/>
    <w:rsid w:val="00BF2EAD"/>
    <w:rsid w:val="00C03066"/>
    <w:rsid w:val="00C05CAA"/>
    <w:rsid w:val="00C5600C"/>
    <w:rsid w:val="00C61701"/>
    <w:rsid w:val="00C95958"/>
    <w:rsid w:val="00D1187F"/>
    <w:rsid w:val="00D33BE5"/>
    <w:rsid w:val="00D44746"/>
    <w:rsid w:val="00D74D18"/>
    <w:rsid w:val="00D84A04"/>
    <w:rsid w:val="00D91386"/>
    <w:rsid w:val="00DB3C95"/>
    <w:rsid w:val="00DB75DD"/>
    <w:rsid w:val="00DE49D2"/>
    <w:rsid w:val="00E31C80"/>
    <w:rsid w:val="00E4691E"/>
    <w:rsid w:val="00EE641C"/>
    <w:rsid w:val="00F860B9"/>
    <w:rsid w:val="00FA0662"/>
    <w:rsid w:val="00FC6827"/>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9F3F"/>
  <w15:docId w15:val="{0542F292-A6F3-41DE-9FF0-0162C264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30"/>
  </w:style>
  <w:style w:type="paragraph" w:styleId="Heading1">
    <w:name w:val="heading 1"/>
    <w:basedOn w:val="Normal"/>
    <w:next w:val="Normal"/>
    <w:qFormat/>
    <w:rsid w:val="00955532"/>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semiHidden/>
    <w:unhideWhenUsed/>
    <w:rsid w:val="00107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487551">
      <w:bodyDiv w:val="1"/>
      <w:marLeft w:val="0"/>
      <w:marRight w:val="0"/>
      <w:marTop w:val="0"/>
      <w:marBottom w:val="0"/>
      <w:divBdr>
        <w:top w:val="none" w:sz="0" w:space="0" w:color="auto"/>
        <w:left w:val="none" w:sz="0" w:space="0" w:color="auto"/>
        <w:bottom w:val="none" w:sz="0" w:space="0" w:color="auto"/>
        <w:right w:val="none" w:sz="0" w:space="0" w:color="auto"/>
      </w:divBdr>
      <w:divsChild>
        <w:div w:id="19184009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Mark Davis</cp:lastModifiedBy>
  <cp:revision>3</cp:revision>
  <cp:lastPrinted>2020-03-25T15:26:00Z</cp:lastPrinted>
  <dcterms:created xsi:type="dcterms:W3CDTF">2020-04-15T12:42:00Z</dcterms:created>
  <dcterms:modified xsi:type="dcterms:W3CDTF">2020-04-15T13:47:00Z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