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010" w:rsidRDefault="001B4FC6" w:rsidP="00675A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addresses the </w:t>
      </w:r>
      <w:r w:rsidR="009F2010">
        <w:rPr>
          <w:rFonts w:ascii="Times New Roman" w:eastAsia="Times New Roman" w:hAnsi="Times New Roman" w:cs="Times New Roman"/>
          <w:sz w:val="24"/>
          <w:szCs w:val="24"/>
        </w:rPr>
        <w:t xml:space="preserve">confluence of two major </w:t>
      </w:r>
      <w:r>
        <w:rPr>
          <w:rFonts w:ascii="Times New Roman" w:eastAsia="Times New Roman" w:hAnsi="Times New Roman" w:cs="Times New Roman"/>
          <w:sz w:val="24"/>
          <w:szCs w:val="24"/>
        </w:rPr>
        <w:t>"</w:t>
      </w:r>
      <w:r w:rsidR="007D6384">
        <w:rPr>
          <w:rFonts w:ascii="Times New Roman" w:eastAsia="Times New Roman" w:hAnsi="Times New Roman" w:cs="Times New Roman"/>
          <w:sz w:val="24"/>
          <w:szCs w:val="24"/>
        </w:rPr>
        <w:t>tsunamis</w:t>
      </w:r>
      <w:r>
        <w:rPr>
          <w:rFonts w:ascii="Times New Roman" w:eastAsia="Times New Roman" w:hAnsi="Times New Roman" w:cs="Times New Roman"/>
          <w:sz w:val="24"/>
          <w:szCs w:val="24"/>
        </w:rPr>
        <w:t>"</w:t>
      </w:r>
      <w:r w:rsidR="009F2010">
        <w:rPr>
          <w:rFonts w:ascii="Times New Roman" w:eastAsia="Times New Roman" w:hAnsi="Times New Roman" w:cs="Times New Roman"/>
          <w:sz w:val="24"/>
          <w:szCs w:val="24"/>
        </w:rPr>
        <w:t xml:space="preserve"> of societal change: the </w:t>
      </w:r>
      <w:r w:rsidR="007D6384">
        <w:rPr>
          <w:rFonts w:ascii="Times New Roman" w:eastAsia="Times New Roman" w:hAnsi="Times New Roman" w:cs="Times New Roman"/>
          <w:sz w:val="24"/>
          <w:szCs w:val="24"/>
        </w:rPr>
        <w:t xml:space="preserve">emergence of dramatically </w:t>
      </w:r>
      <w:r w:rsidR="00675AD5">
        <w:rPr>
          <w:rFonts w:ascii="Times New Roman" w:eastAsia="Times New Roman" w:hAnsi="Times New Roman" w:cs="Times New Roman"/>
          <w:sz w:val="24"/>
          <w:szCs w:val="24"/>
        </w:rPr>
        <w:t>enhanced</w:t>
      </w:r>
      <w:r w:rsidR="007D6384">
        <w:rPr>
          <w:rFonts w:ascii="Times New Roman" w:eastAsia="Times New Roman" w:hAnsi="Times New Roman" w:cs="Times New Roman"/>
          <w:sz w:val="24"/>
          <w:szCs w:val="24"/>
        </w:rPr>
        <w:t xml:space="preserve"> capabilities in </w:t>
      </w:r>
      <w:r w:rsidR="00675AD5">
        <w:rPr>
          <w:rFonts w:ascii="Times New Roman" w:eastAsia="Times New Roman" w:hAnsi="Times New Roman" w:cs="Times New Roman"/>
          <w:sz w:val="24"/>
          <w:szCs w:val="24"/>
        </w:rPr>
        <w:t xml:space="preserve">high performance </w:t>
      </w:r>
      <w:r w:rsidR="007D6384">
        <w:rPr>
          <w:rFonts w:ascii="Times New Roman" w:eastAsia="Times New Roman" w:hAnsi="Times New Roman" w:cs="Times New Roman"/>
          <w:sz w:val="24"/>
          <w:szCs w:val="24"/>
        </w:rPr>
        <w:t>computation</w:t>
      </w:r>
      <w:r w:rsidR="00675AD5">
        <w:rPr>
          <w:rFonts w:ascii="Times New Roman" w:eastAsia="Times New Roman" w:hAnsi="Times New Roman" w:cs="Times New Roman"/>
          <w:sz w:val="24"/>
          <w:szCs w:val="24"/>
        </w:rPr>
        <w:t xml:space="preserve"> (HPC)</w:t>
      </w:r>
      <w:r w:rsidR="007D6384">
        <w:rPr>
          <w:rFonts w:ascii="Times New Roman" w:eastAsia="Times New Roman" w:hAnsi="Times New Roman" w:cs="Times New Roman"/>
          <w:sz w:val="24"/>
          <w:szCs w:val="24"/>
        </w:rPr>
        <w:t xml:space="preserve"> and the impending </w:t>
      </w:r>
      <w:r>
        <w:rPr>
          <w:rFonts w:ascii="Times New Roman" w:eastAsia="Times New Roman" w:hAnsi="Times New Roman" w:cs="Times New Roman"/>
          <w:sz w:val="24"/>
          <w:szCs w:val="24"/>
        </w:rPr>
        <w:t xml:space="preserve">displacement </w:t>
      </w:r>
      <w:r w:rsidR="007D6384">
        <w:rPr>
          <w:rFonts w:ascii="Times New Roman" w:eastAsia="Times New Roman" w:hAnsi="Times New Roman" w:cs="Times New Roman"/>
          <w:sz w:val="24"/>
          <w:szCs w:val="24"/>
        </w:rPr>
        <w:t xml:space="preserve">of transportation technologies. </w:t>
      </w:r>
      <w:r>
        <w:rPr>
          <w:rFonts w:ascii="Times New Roman" w:eastAsia="Times New Roman" w:hAnsi="Times New Roman" w:cs="Times New Roman"/>
          <w:sz w:val="24"/>
          <w:szCs w:val="24"/>
        </w:rPr>
        <w:t xml:space="preserve">It </w:t>
      </w:r>
      <w:r w:rsidR="005F0670">
        <w:rPr>
          <w:rFonts w:ascii="Times New Roman" w:eastAsia="Times New Roman" w:hAnsi="Times New Roman" w:cs="Times New Roman"/>
          <w:sz w:val="24"/>
          <w:szCs w:val="24"/>
        </w:rPr>
        <w:t>asserts</w:t>
      </w:r>
      <w:r w:rsidR="007D6384">
        <w:rPr>
          <w:rFonts w:ascii="Times New Roman" w:eastAsia="Times New Roman" w:hAnsi="Times New Roman" w:cs="Times New Roman"/>
          <w:sz w:val="24"/>
          <w:szCs w:val="24"/>
        </w:rPr>
        <w:t xml:space="preserve"> that the pre-nascent </w:t>
      </w:r>
      <w:r>
        <w:rPr>
          <w:rFonts w:ascii="Times New Roman" w:eastAsia="Times New Roman" w:hAnsi="Times New Roman" w:cs="Times New Roman"/>
          <w:sz w:val="24"/>
          <w:szCs w:val="24"/>
        </w:rPr>
        <w:t xml:space="preserve">appearances </w:t>
      </w:r>
      <w:r w:rsidR="007D6384">
        <w:rPr>
          <w:rFonts w:ascii="Times New Roman" w:eastAsia="Times New Roman" w:hAnsi="Times New Roman" w:cs="Times New Roman"/>
          <w:sz w:val="24"/>
          <w:szCs w:val="24"/>
        </w:rPr>
        <w:t xml:space="preserve">of both of these emerging paradigms are </w:t>
      </w:r>
      <w:del w:id="0" w:author="DMD" w:date="2023-03-17T21:36:00Z">
        <w:r w:rsidR="007D6384" w:rsidDel="00781626">
          <w:rPr>
            <w:rFonts w:ascii="Times New Roman" w:eastAsia="Times New Roman" w:hAnsi="Times New Roman" w:cs="Times New Roman"/>
            <w:sz w:val="24"/>
            <w:szCs w:val="24"/>
          </w:rPr>
          <w:delText xml:space="preserve">also </w:delText>
        </w:r>
      </w:del>
      <w:ins w:id="1" w:author="DMD" w:date="2023-03-17T21:36:00Z">
        <w:r w:rsidR="00781626">
          <w:rPr>
            <w:rFonts w:ascii="Times New Roman" w:eastAsia="Times New Roman" w:hAnsi="Times New Roman" w:cs="Times New Roman"/>
            <w:sz w:val="24"/>
            <w:szCs w:val="24"/>
          </w:rPr>
          <w:t xml:space="preserve">further </w:t>
        </w:r>
      </w:ins>
      <w:r w:rsidR="007D6384">
        <w:rPr>
          <w:rFonts w:ascii="Times New Roman" w:eastAsia="Times New Roman" w:hAnsi="Times New Roman" w:cs="Times New Roman"/>
          <w:sz w:val="24"/>
          <w:szCs w:val="24"/>
        </w:rPr>
        <w:t>bifurcated into two major currents</w:t>
      </w:r>
      <w:r w:rsidR="00675AD5">
        <w:rPr>
          <w:rFonts w:ascii="Times New Roman" w:eastAsia="Times New Roman" w:hAnsi="Times New Roman" w:cs="Times New Roman"/>
          <w:sz w:val="24"/>
          <w:szCs w:val="24"/>
        </w:rPr>
        <w:t xml:space="preserve">. </w:t>
      </w:r>
      <w:del w:id="2" w:author="DMD" w:date="2023-03-17T21:36:00Z">
        <w:r w:rsidR="00675AD5" w:rsidDel="00781626">
          <w:rPr>
            <w:rFonts w:ascii="Times New Roman" w:eastAsia="Times New Roman" w:hAnsi="Times New Roman" w:cs="Times New Roman"/>
            <w:sz w:val="24"/>
            <w:szCs w:val="24"/>
          </w:rPr>
          <w:delText>C</w:delText>
        </w:r>
        <w:r w:rsidR="007D6384" w:rsidDel="00781626">
          <w:rPr>
            <w:rFonts w:ascii="Times New Roman" w:eastAsia="Times New Roman" w:hAnsi="Times New Roman" w:cs="Times New Roman"/>
            <w:sz w:val="24"/>
            <w:szCs w:val="24"/>
          </w:rPr>
          <w:delText xml:space="preserve">omputation </w:delText>
        </w:r>
      </w:del>
      <w:ins w:id="3" w:author="DMD" w:date="2023-03-17T21:36:00Z">
        <w:r w:rsidR="00781626">
          <w:rPr>
            <w:rFonts w:ascii="Times New Roman" w:eastAsia="Times New Roman" w:hAnsi="Times New Roman" w:cs="Times New Roman"/>
            <w:sz w:val="24"/>
            <w:szCs w:val="24"/>
          </w:rPr>
          <w:t xml:space="preserve">HPC is </w:t>
        </w:r>
      </w:ins>
      <w:r w:rsidR="007D6384">
        <w:rPr>
          <w:rFonts w:ascii="Times New Roman" w:eastAsia="Times New Roman" w:hAnsi="Times New Roman" w:cs="Times New Roman"/>
          <w:sz w:val="24"/>
          <w:szCs w:val="24"/>
        </w:rPr>
        <w:t xml:space="preserve">facing both hardware advances e.g. Quantum Computing and software approaches e.g. Deep Learning. </w:t>
      </w:r>
      <w:r w:rsidR="00885B01">
        <w:rPr>
          <w:rFonts w:ascii="Times New Roman" w:eastAsia="Times New Roman" w:hAnsi="Times New Roman" w:cs="Times New Roman"/>
          <w:sz w:val="24"/>
          <w:szCs w:val="24"/>
        </w:rPr>
        <w:t xml:space="preserve">The transportation future suggests a move </w:t>
      </w:r>
      <w:r w:rsidR="00FB3E05">
        <w:rPr>
          <w:rFonts w:ascii="Times New Roman" w:eastAsia="Times New Roman" w:hAnsi="Times New Roman" w:cs="Times New Roman"/>
          <w:sz w:val="24"/>
          <w:szCs w:val="24"/>
        </w:rPr>
        <w:t>toward alternative</w:t>
      </w:r>
      <w:r w:rsidR="00885B01">
        <w:rPr>
          <w:rFonts w:ascii="Times New Roman" w:eastAsia="Times New Roman" w:hAnsi="Times New Roman" w:cs="Times New Roman"/>
          <w:sz w:val="24"/>
          <w:szCs w:val="24"/>
        </w:rPr>
        <w:t xml:space="preserve"> fuels and </w:t>
      </w:r>
      <w:r w:rsidR="00FB3E05">
        <w:rPr>
          <w:rFonts w:ascii="Times New Roman" w:eastAsia="Times New Roman" w:hAnsi="Times New Roman" w:cs="Times New Roman"/>
          <w:sz w:val="24"/>
          <w:szCs w:val="24"/>
        </w:rPr>
        <w:t>toward</w:t>
      </w:r>
      <w:r w:rsidR="00885B01">
        <w:rPr>
          <w:rFonts w:ascii="Times New Roman" w:eastAsia="Times New Roman" w:hAnsi="Times New Roman" w:cs="Times New Roman"/>
          <w:sz w:val="24"/>
          <w:szCs w:val="24"/>
        </w:rPr>
        <w:t xml:space="preserve"> </w:t>
      </w:r>
      <w:del w:id="4" w:author="DMD" w:date="2023-03-17T21:37:00Z">
        <w:r w:rsidR="00885B01" w:rsidDel="00781626">
          <w:rPr>
            <w:rFonts w:ascii="Times New Roman" w:eastAsia="Times New Roman" w:hAnsi="Times New Roman" w:cs="Times New Roman"/>
            <w:sz w:val="24"/>
            <w:szCs w:val="24"/>
          </w:rPr>
          <w:delText xml:space="preserve">from </w:delText>
        </w:r>
      </w:del>
      <w:r w:rsidR="005B035D">
        <w:rPr>
          <w:rFonts w:ascii="Times New Roman" w:eastAsia="Times New Roman" w:hAnsi="Times New Roman" w:cs="Times New Roman"/>
          <w:sz w:val="24"/>
          <w:szCs w:val="24"/>
        </w:rPr>
        <w:t>self</w:t>
      </w:r>
      <w:r w:rsidR="00885B01">
        <w:rPr>
          <w:rFonts w:ascii="Times New Roman" w:eastAsia="Times New Roman" w:hAnsi="Times New Roman" w:cs="Times New Roman"/>
          <w:sz w:val="24"/>
          <w:szCs w:val="24"/>
        </w:rPr>
        <w:t xml:space="preserve">-piloted vehicles. </w:t>
      </w:r>
      <w:r w:rsidR="007D6384">
        <w:rPr>
          <w:rFonts w:ascii="Times New Roman" w:eastAsia="Times New Roman" w:hAnsi="Times New Roman" w:cs="Times New Roman"/>
          <w:sz w:val="24"/>
          <w:szCs w:val="24"/>
        </w:rPr>
        <w:t>Further, the team recognized</w:t>
      </w:r>
      <w:r w:rsidR="00675AD5">
        <w:rPr>
          <w:rFonts w:ascii="Times New Roman" w:eastAsia="Times New Roman" w:hAnsi="Times New Roman" w:cs="Times New Roman"/>
          <w:sz w:val="24"/>
          <w:szCs w:val="24"/>
        </w:rPr>
        <w:t xml:space="preserve"> a</w:t>
      </w:r>
      <w:r w:rsidR="007D6384">
        <w:rPr>
          <w:rFonts w:ascii="Times New Roman" w:eastAsia="Times New Roman" w:hAnsi="Times New Roman" w:cs="Times New Roman"/>
          <w:sz w:val="24"/>
          <w:szCs w:val="24"/>
        </w:rPr>
        <w:t xml:space="preserve"> </w:t>
      </w:r>
      <w:r w:rsidR="005B035D">
        <w:rPr>
          <w:rFonts w:ascii="Times New Roman" w:eastAsia="Times New Roman" w:hAnsi="Times New Roman" w:cs="Times New Roman"/>
          <w:sz w:val="24"/>
          <w:szCs w:val="24"/>
        </w:rPr>
        <w:t>need for an enhancement</w:t>
      </w:r>
      <w:r w:rsidR="007D6384">
        <w:rPr>
          <w:rFonts w:ascii="Times New Roman" w:eastAsia="Times New Roman" w:hAnsi="Times New Roman" w:cs="Times New Roman"/>
          <w:sz w:val="24"/>
          <w:szCs w:val="24"/>
        </w:rPr>
        <w:t xml:space="preserve"> of faith in </w:t>
      </w:r>
      <w:r w:rsidR="00885B01">
        <w:rPr>
          <w:rFonts w:ascii="Times New Roman" w:eastAsia="Times New Roman" w:hAnsi="Times New Roman" w:cs="Times New Roman"/>
          <w:sz w:val="24"/>
          <w:szCs w:val="24"/>
        </w:rPr>
        <w:t>the scientific method</w:t>
      </w:r>
      <w:r w:rsidR="007D6384">
        <w:rPr>
          <w:rFonts w:ascii="Times New Roman" w:eastAsia="Times New Roman" w:hAnsi="Times New Roman" w:cs="Times New Roman"/>
          <w:sz w:val="24"/>
          <w:szCs w:val="24"/>
        </w:rPr>
        <w:t xml:space="preserve"> </w:t>
      </w:r>
      <w:r w:rsidR="00885B01">
        <w:rPr>
          <w:rFonts w:ascii="Times New Roman" w:eastAsia="Times New Roman" w:hAnsi="Times New Roman" w:cs="Times New Roman"/>
          <w:sz w:val="24"/>
          <w:szCs w:val="24"/>
        </w:rPr>
        <w:t>by</w:t>
      </w:r>
      <w:r w:rsidR="007D6384">
        <w:rPr>
          <w:rFonts w:ascii="Times New Roman" w:eastAsia="Times New Roman" w:hAnsi="Times New Roman" w:cs="Times New Roman"/>
          <w:sz w:val="24"/>
          <w:szCs w:val="24"/>
        </w:rPr>
        <w:t xml:space="preserve"> both the public an</w:t>
      </w:r>
      <w:r w:rsidR="005B035D">
        <w:rPr>
          <w:rFonts w:ascii="Times New Roman" w:eastAsia="Times New Roman" w:hAnsi="Times New Roman" w:cs="Times New Roman"/>
          <w:sz w:val="24"/>
          <w:szCs w:val="24"/>
        </w:rPr>
        <w:t xml:space="preserve">d </w:t>
      </w:r>
      <w:del w:id="5" w:author="DMD" w:date="2023-03-17T21:38:00Z">
        <w:r w:rsidR="005B035D" w:rsidDel="00781626">
          <w:rPr>
            <w:rFonts w:ascii="Times New Roman" w:eastAsia="Times New Roman" w:hAnsi="Times New Roman" w:cs="Times New Roman"/>
            <w:sz w:val="24"/>
            <w:szCs w:val="24"/>
          </w:rPr>
          <w:delText xml:space="preserve">in </w:delText>
        </w:r>
      </w:del>
      <w:ins w:id="6" w:author="DMD" w:date="2023-03-17T21:38:00Z">
        <w:r w:rsidR="00781626">
          <w:rPr>
            <w:rFonts w:ascii="Times New Roman" w:eastAsia="Times New Roman" w:hAnsi="Times New Roman" w:cs="Times New Roman"/>
            <w:sz w:val="24"/>
            <w:szCs w:val="24"/>
          </w:rPr>
          <w:t xml:space="preserve">by </w:t>
        </w:r>
      </w:ins>
      <w:r w:rsidR="005B035D">
        <w:rPr>
          <w:rFonts w:ascii="Times New Roman" w:eastAsia="Times New Roman" w:hAnsi="Times New Roman" w:cs="Times New Roman"/>
          <w:sz w:val="24"/>
          <w:szCs w:val="24"/>
        </w:rPr>
        <w:t>the decision-making strata</w:t>
      </w:r>
      <w:r w:rsidR="00885B01">
        <w:rPr>
          <w:rFonts w:ascii="Times New Roman" w:eastAsia="Times New Roman" w:hAnsi="Times New Roman" w:cs="Times New Roman"/>
          <w:sz w:val="24"/>
          <w:szCs w:val="24"/>
        </w:rPr>
        <w:t>. The team was assembled to consider the development of an experimental design to best address the following issues: a defensible experimental design, a malleable approach to facilitate incorporation of shifting capabilities,</w:t>
      </w:r>
      <w:r>
        <w:rPr>
          <w:rFonts w:ascii="Times New Roman" w:eastAsia="Times New Roman" w:hAnsi="Times New Roman" w:cs="Times New Roman"/>
          <w:sz w:val="24"/>
          <w:szCs w:val="24"/>
        </w:rPr>
        <w:t xml:space="preserve"> and</w:t>
      </w:r>
      <w:r w:rsidR="00885B01">
        <w:rPr>
          <w:rFonts w:ascii="Times New Roman" w:eastAsia="Times New Roman" w:hAnsi="Times New Roman" w:cs="Times New Roman"/>
          <w:sz w:val="24"/>
          <w:szCs w:val="24"/>
        </w:rPr>
        <w:t xml:space="preserve"> a compelling data visualization strategy to communicate experimental insights to a range of target audiences</w:t>
      </w:r>
      <w:r>
        <w:rPr>
          <w:rFonts w:ascii="Times New Roman" w:eastAsia="Times New Roman" w:hAnsi="Times New Roman" w:cs="Times New Roman"/>
          <w:sz w:val="24"/>
          <w:szCs w:val="24"/>
        </w:rPr>
        <w:t>. Another desirable feature would be</w:t>
      </w:r>
      <w:r w:rsidR="00885B01">
        <w:rPr>
          <w:rFonts w:ascii="Times New Roman" w:eastAsia="Times New Roman" w:hAnsi="Times New Roman" w:cs="Times New Roman"/>
          <w:sz w:val="24"/>
          <w:szCs w:val="24"/>
        </w:rPr>
        <w:t xml:space="preserve"> an inherent apologetics mechanism to respond to factions who seek </w:t>
      </w:r>
      <w:r>
        <w:rPr>
          <w:rFonts w:ascii="Times New Roman" w:eastAsia="Times New Roman" w:hAnsi="Times New Roman" w:cs="Times New Roman"/>
          <w:sz w:val="24"/>
          <w:szCs w:val="24"/>
        </w:rPr>
        <w:t xml:space="preserve">public and political </w:t>
      </w:r>
      <w:r w:rsidR="00885B01">
        <w:rPr>
          <w:rFonts w:ascii="Times New Roman" w:eastAsia="Times New Roman" w:hAnsi="Times New Roman" w:cs="Times New Roman"/>
          <w:sz w:val="24"/>
          <w:szCs w:val="24"/>
        </w:rPr>
        <w:t xml:space="preserve">goals, not scientific purity. </w:t>
      </w:r>
      <w:r w:rsidR="00675AD5">
        <w:rPr>
          <w:rFonts w:ascii="Times New Roman" w:eastAsia="Times New Roman" w:hAnsi="Times New Roman" w:cs="Times New Roman"/>
          <w:sz w:val="24"/>
          <w:szCs w:val="24"/>
        </w:rPr>
        <w:t>The team was carefully crafted to be made up of technical personnel with no pronounced emotional investment in the final outcomes of these developments</w:t>
      </w:r>
      <w:ins w:id="7" w:author="DMD" w:date="2023-03-17T21:39:00Z">
        <w:r w:rsidR="00781626">
          <w:rPr>
            <w:rFonts w:ascii="Times New Roman" w:eastAsia="Times New Roman" w:hAnsi="Times New Roman" w:cs="Times New Roman"/>
            <w:sz w:val="24"/>
            <w:szCs w:val="24"/>
          </w:rPr>
          <w:t>. T</w:t>
        </w:r>
      </w:ins>
      <w:del w:id="8" w:author="DMD" w:date="2023-03-17T21:40:00Z">
        <w:r w:rsidR="00675AD5" w:rsidDel="00781626">
          <w:rPr>
            <w:rFonts w:ascii="Times New Roman" w:eastAsia="Times New Roman" w:hAnsi="Times New Roman" w:cs="Times New Roman"/>
            <w:sz w:val="24"/>
            <w:szCs w:val="24"/>
          </w:rPr>
          <w:delText xml:space="preserve"> and t</w:delText>
        </w:r>
      </w:del>
      <w:r w:rsidR="00675AD5">
        <w:rPr>
          <w:rFonts w:ascii="Times New Roman" w:eastAsia="Times New Roman" w:hAnsi="Times New Roman" w:cs="Times New Roman"/>
          <w:sz w:val="24"/>
          <w:szCs w:val="24"/>
        </w:rPr>
        <w:t>his paper asserts no proposed final resolution of the issues</w:t>
      </w:r>
      <w:r>
        <w:rPr>
          <w:rFonts w:ascii="Times New Roman" w:eastAsia="Times New Roman" w:hAnsi="Times New Roman" w:cs="Times New Roman"/>
          <w:sz w:val="24"/>
          <w:szCs w:val="24"/>
        </w:rPr>
        <w:t>.</w:t>
      </w:r>
      <w:r w:rsidR="00675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675AD5">
        <w:rPr>
          <w:rFonts w:ascii="Times New Roman" w:eastAsia="Times New Roman" w:hAnsi="Times New Roman" w:cs="Times New Roman"/>
          <w:sz w:val="24"/>
          <w:szCs w:val="24"/>
        </w:rPr>
        <w:t xml:space="preserve">will, nevertheless, </w:t>
      </w:r>
      <w:ins w:id="9" w:author="DMD" w:date="2023-03-17T21:40:00Z">
        <w:r w:rsidR="00781626">
          <w:rPr>
            <w:rFonts w:ascii="Times New Roman" w:eastAsia="Times New Roman" w:hAnsi="Times New Roman" w:cs="Times New Roman"/>
            <w:sz w:val="24"/>
            <w:szCs w:val="24"/>
          </w:rPr>
          <w:t xml:space="preserve">will </w:t>
        </w:r>
      </w:ins>
      <w:r w:rsidR="00675AD5">
        <w:rPr>
          <w:rFonts w:ascii="Times New Roman" w:eastAsia="Times New Roman" w:hAnsi="Times New Roman" w:cs="Times New Roman"/>
          <w:sz w:val="24"/>
          <w:szCs w:val="24"/>
        </w:rPr>
        <w:t>have major impact on the industrial societies.</w:t>
      </w:r>
    </w:p>
    <w:p w:rsidR="00675AD5" w:rsidRDefault="00675AD5" w:rsidP="00675AD5">
      <w:pPr>
        <w:spacing w:after="0" w:line="240" w:lineRule="auto"/>
        <w:jc w:val="both"/>
        <w:rPr>
          <w:rFonts w:ascii="Times New Roman" w:eastAsia="Times New Roman" w:hAnsi="Times New Roman" w:cs="Times New Roman"/>
          <w:sz w:val="24"/>
          <w:szCs w:val="24"/>
        </w:rPr>
      </w:pPr>
    </w:p>
    <w:p w:rsidR="00230A78" w:rsidRDefault="001B4FC6" w:rsidP="007473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HPC </w:t>
      </w:r>
      <w:r w:rsidR="002A4FAC">
        <w:rPr>
          <w:rFonts w:ascii="Times New Roman" w:eastAsia="Times New Roman" w:hAnsi="Times New Roman" w:cs="Times New Roman"/>
          <w:sz w:val="24"/>
          <w:szCs w:val="24"/>
        </w:rPr>
        <w:t>community currently faces</w:t>
      </w:r>
      <w:r w:rsidR="00675AD5">
        <w:rPr>
          <w:rFonts w:ascii="Times New Roman" w:eastAsia="Times New Roman" w:hAnsi="Times New Roman" w:cs="Times New Roman"/>
          <w:sz w:val="24"/>
          <w:szCs w:val="24"/>
        </w:rPr>
        <w:t xml:space="preserve"> two major challenges </w:t>
      </w:r>
      <w:r w:rsidR="002A4FAC">
        <w:rPr>
          <w:rFonts w:ascii="Times New Roman" w:eastAsia="Times New Roman" w:hAnsi="Times New Roman" w:cs="Times New Roman"/>
          <w:sz w:val="24"/>
          <w:szCs w:val="24"/>
        </w:rPr>
        <w:t>in achieving the</w:t>
      </w:r>
      <w:ins w:id="10" w:author="DMD" w:date="2023-03-17T21:41:00Z">
        <w:r w:rsidR="00781626">
          <w:rPr>
            <w:rFonts w:ascii="Times New Roman" w:eastAsia="Times New Roman" w:hAnsi="Times New Roman" w:cs="Times New Roman"/>
            <w:sz w:val="24"/>
            <w:szCs w:val="24"/>
          </w:rPr>
          <w:t>se</w:t>
        </w:r>
      </w:ins>
      <w:r w:rsidR="002A4FAC">
        <w:rPr>
          <w:rFonts w:ascii="Times New Roman" w:eastAsia="Times New Roman" w:hAnsi="Times New Roman" w:cs="Times New Roman"/>
          <w:sz w:val="24"/>
          <w:szCs w:val="24"/>
        </w:rPr>
        <w:t xml:space="preserve"> goals of developing a robust </w:t>
      </w:r>
      <w:r w:rsidR="00675AD5">
        <w:rPr>
          <w:rFonts w:ascii="Times New Roman" w:eastAsia="Times New Roman" w:hAnsi="Times New Roman" w:cs="Times New Roman"/>
          <w:sz w:val="24"/>
          <w:szCs w:val="24"/>
        </w:rPr>
        <w:t>HPC experimental design</w:t>
      </w:r>
      <w:r>
        <w:rPr>
          <w:rFonts w:ascii="Times New Roman" w:eastAsia="Times New Roman" w:hAnsi="Times New Roman" w:cs="Times New Roman"/>
          <w:sz w:val="24"/>
          <w:szCs w:val="24"/>
        </w:rPr>
        <w:t>. The first is the difficulty of</w:t>
      </w:r>
      <w:r w:rsidR="00675AD5">
        <w:rPr>
          <w:rFonts w:ascii="Times New Roman" w:eastAsia="Times New Roman" w:hAnsi="Times New Roman" w:cs="Times New Roman"/>
          <w:sz w:val="24"/>
          <w:szCs w:val="24"/>
        </w:rPr>
        <w:t xml:space="preserve"> allow</w:t>
      </w:r>
      <w:r>
        <w:rPr>
          <w:rFonts w:ascii="Times New Roman" w:eastAsia="Times New Roman" w:hAnsi="Times New Roman" w:cs="Times New Roman"/>
          <w:sz w:val="24"/>
          <w:szCs w:val="24"/>
        </w:rPr>
        <w:t>ing</w:t>
      </w:r>
      <w:r w:rsidR="00551C3E">
        <w:rPr>
          <w:rFonts w:ascii="Times New Roman" w:eastAsia="Times New Roman" w:hAnsi="Times New Roman" w:cs="Times New Roman"/>
          <w:sz w:val="24"/>
          <w:szCs w:val="24"/>
        </w:rPr>
        <w:t xml:space="preserve"> for </w:t>
      </w:r>
      <w:r w:rsidR="00675AD5">
        <w:rPr>
          <w:rFonts w:ascii="Times New Roman" w:eastAsia="Times New Roman" w:hAnsi="Times New Roman" w:cs="Times New Roman"/>
          <w:sz w:val="24"/>
          <w:szCs w:val="24"/>
        </w:rPr>
        <w:t>the seamless incorporation of emerging technologies and techniques</w:t>
      </w:r>
      <w:ins w:id="11" w:author="DMD" w:date="2023-03-17T21:43:00Z">
        <w:r w:rsidR="00781626">
          <w:rPr>
            <w:rFonts w:ascii="Times New Roman" w:eastAsia="Times New Roman" w:hAnsi="Times New Roman" w:cs="Times New Roman"/>
            <w:sz w:val="24"/>
            <w:szCs w:val="24"/>
          </w:rPr>
          <w:t xml:space="preserve">. The second </w:t>
        </w:r>
        <w:proofErr w:type="spellStart"/>
        <w:r w:rsidR="00781626">
          <w:rPr>
            <w:rFonts w:ascii="Times New Roman" w:eastAsia="Times New Roman" w:hAnsi="Times New Roman" w:cs="Times New Roman"/>
            <w:sz w:val="24"/>
            <w:szCs w:val="24"/>
          </w:rPr>
          <w:t>is</w:t>
        </w:r>
      </w:ins>
      <w:del w:id="12" w:author="DMD" w:date="2023-03-17T21:43:00Z">
        <w:r w:rsidR="00551C3E" w:rsidDel="00781626">
          <w:rPr>
            <w:rFonts w:ascii="Times New Roman" w:eastAsia="Times New Roman" w:hAnsi="Times New Roman" w:cs="Times New Roman"/>
            <w:sz w:val="24"/>
            <w:szCs w:val="24"/>
          </w:rPr>
          <w:delText xml:space="preserve"> as well</w:delText>
        </w:r>
        <w:r w:rsidR="004D1172" w:rsidDel="00781626">
          <w:rPr>
            <w:rFonts w:ascii="Times New Roman" w:eastAsia="Times New Roman" w:hAnsi="Times New Roman" w:cs="Times New Roman"/>
            <w:sz w:val="24"/>
            <w:szCs w:val="24"/>
          </w:rPr>
          <w:delText xml:space="preserve"> as </w:delText>
        </w:r>
      </w:del>
      <w:r w:rsidR="004D1172">
        <w:rPr>
          <w:rFonts w:ascii="Times New Roman" w:eastAsia="Times New Roman" w:hAnsi="Times New Roman" w:cs="Times New Roman"/>
          <w:sz w:val="24"/>
          <w:szCs w:val="24"/>
        </w:rPr>
        <w:t>construct</w:t>
      </w:r>
      <w:r>
        <w:rPr>
          <w:rFonts w:ascii="Times New Roman" w:eastAsia="Times New Roman" w:hAnsi="Times New Roman" w:cs="Times New Roman"/>
          <w:sz w:val="24"/>
          <w:szCs w:val="24"/>
        </w:rPr>
        <w:t>ing</w:t>
      </w:r>
      <w:proofErr w:type="spellEnd"/>
      <w:r w:rsidR="004D1172">
        <w:rPr>
          <w:rFonts w:ascii="Times New Roman" w:eastAsia="Times New Roman" w:hAnsi="Times New Roman" w:cs="Times New Roman"/>
          <w:sz w:val="24"/>
          <w:szCs w:val="24"/>
        </w:rPr>
        <w:t xml:space="preserve"> a virtually unassailable Verification, Validation and Test</w:t>
      </w:r>
      <w:r w:rsidR="002A4FAC">
        <w:rPr>
          <w:rFonts w:ascii="Times New Roman" w:eastAsia="Times New Roman" w:hAnsi="Times New Roman" w:cs="Times New Roman"/>
          <w:sz w:val="24"/>
          <w:szCs w:val="24"/>
        </w:rPr>
        <w:t xml:space="preserve"> (VV&amp;T)</w:t>
      </w:r>
      <w:r w:rsidR="004D1172">
        <w:rPr>
          <w:rFonts w:ascii="Times New Roman" w:eastAsia="Times New Roman" w:hAnsi="Times New Roman" w:cs="Times New Roman"/>
          <w:sz w:val="24"/>
          <w:szCs w:val="24"/>
        </w:rPr>
        <w:t xml:space="preserve"> </w:t>
      </w:r>
      <w:r w:rsidR="002A4FAC">
        <w:rPr>
          <w:rFonts w:ascii="Times New Roman" w:eastAsia="Times New Roman" w:hAnsi="Times New Roman" w:cs="Times New Roman"/>
          <w:sz w:val="24"/>
          <w:szCs w:val="24"/>
        </w:rPr>
        <w:t>strategy</w:t>
      </w:r>
      <w:r>
        <w:rPr>
          <w:rFonts w:ascii="Times New Roman" w:eastAsia="Times New Roman" w:hAnsi="Times New Roman" w:cs="Times New Roman"/>
          <w:sz w:val="24"/>
          <w:szCs w:val="24"/>
        </w:rPr>
        <w:t>. It must be</w:t>
      </w:r>
      <w:r w:rsidR="002A4FAC">
        <w:rPr>
          <w:rFonts w:ascii="Times New Roman" w:eastAsia="Times New Roman" w:hAnsi="Times New Roman" w:cs="Times New Roman"/>
          <w:sz w:val="24"/>
          <w:szCs w:val="24"/>
        </w:rPr>
        <w:t xml:space="preserve"> compelling to both the professional science community and the lay community.  The paper first identifies the need for careful definition of the issues to be illuminated, past efforts to achieve these goals, </w:t>
      </w:r>
      <w:r w:rsidR="00164037">
        <w:rPr>
          <w:rFonts w:ascii="Times New Roman" w:eastAsia="Times New Roman" w:hAnsi="Times New Roman" w:cs="Times New Roman"/>
          <w:sz w:val="24"/>
          <w:szCs w:val="24"/>
        </w:rPr>
        <w:t>and observed impediments to that achievement.</w:t>
      </w:r>
      <w:r w:rsidR="002A4FAC">
        <w:rPr>
          <w:rFonts w:ascii="Times New Roman" w:eastAsia="Times New Roman" w:hAnsi="Times New Roman" w:cs="Times New Roman"/>
          <w:sz w:val="24"/>
          <w:szCs w:val="24"/>
        </w:rPr>
        <w:t xml:space="preserve"> </w:t>
      </w:r>
      <w:r w:rsidR="00E475B2">
        <w:rPr>
          <w:rFonts w:ascii="Times New Roman" w:eastAsia="Times New Roman" w:hAnsi="Times New Roman" w:cs="Times New Roman"/>
          <w:sz w:val="24"/>
          <w:szCs w:val="24"/>
        </w:rPr>
        <w:t xml:space="preserve">The composition of the team was deemed as critical. </w:t>
      </w:r>
      <w:r w:rsidR="00510DE6">
        <w:rPr>
          <w:rFonts w:ascii="Times New Roman" w:eastAsia="Times New Roman" w:hAnsi="Times New Roman" w:cs="Times New Roman"/>
          <w:sz w:val="24"/>
          <w:szCs w:val="24"/>
        </w:rPr>
        <w:t xml:space="preserve">Then the composition of the team is discussed, with special attention to the rationales for the inclusion of behavioral and neural scientists, data visualization researchers, industrial computer design developers, and theoretical physicists. This was an </w:t>
      </w:r>
      <w:r w:rsidR="00510DE6" w:rsidRPr="007473A9">
        <w:rPr>
          <w:rFonts w:ascii="Times New Roman" w:eastAsia="Times New Roman" w:hAnsi="Times New Roman" w:cs="Times New Roman"/>
          <w:i/>
          <w:sz w:val="24"/>
          <w:szCs w:val="24"/>
        </w:rPr>
        <w:t>ad-hoc</w:t>
      </w:r>
      <w:r w:rsidR="00510DE6">
        <w:rPr>
          <w:rFonts w:ascii="Times New Roman" w:eastAsia="Times New Roman" w:hAnsi="Times New Roman" w:cs="Times New Roman"/>
          <w:sz w:val="24"/>
          <w:szCs w:val="24"/>
        </w:rPr>
        <w:t xml:space="preserve"> team, with no intention of gain or further collective activity.</w:t>
      </w:r>
    </w:p>
    <w:p w:rsidR="007473A9" w:rsidRPr="007473A9" w:rsidRDefault="007473A9" w:rsidP="007473A9">
      <w:pPr>
        <w:spacing w:after="0" w:line="240" w:lineRule="auto"/>
        <w:jc w:val="both"/>
        <w:rPr>
          <w:rFonts w:ascii="Times New Roman" w:eastAsia="Times New Roman" w:hAnsi="Times New Roman" w:cs="Times New Roman"/>
          <w:sz w:val="28"/>
          <w:szCs w:val="24"/>
        </w:rPr>
      </w:pPr>
    </w:p>
    <w:p w:rsidR="0034138B" w:rsidRDefault="007473A9" w:rsidP="00FB3E05">
      <w:pPr>
        <w:spacing w:after="0"/>
        <w:jc w:val="both"/>
        <w:rPr>
          <w:rFonts w:ascii="Times New Roman" w:hAnsi="Times New Roman" w:cs="Times New Roman"/>
          <w:sz w:val="24"/>
        </w:rPr>
      </w:pPr>
      <w:r w:rsidRPr="007473A9">
        <w:rPr>
          <w:rFonts w:ascii="Times New Roman" w:hAnsi="Times New Roman" w:cs="Times New Roman"/>
          <w:sz w:val="24"/>
        </w:rPr>
        <w:t>The paper then</w:t>
      </w:r>
      <w:r>
        <w:rPr>
          <w:rFonts w:ascii="Times New Roman" w:hAnsi="Times New Roman" w:cs="Times New Roman"/>
          <w:sz w:val="24"/>
        </w:rPr>
        <w:t xml:space="preserve"> turns to a quick review of the impacts of past evolutions in transportation and the painful disruptions occasioned thereby. Next there is a survey of the issues now beginning to be observed as the industrial societies as we move from fossil fuels to renewable or more efficient energy production and utilization. </w:t>
      </w:r>
      <w:ins w:id="13" w:author="DMD" w:date="2023-03-17T21:51:00Z">
        <w:r w:rsidR="000344FC">
          <w:rPr>
            <w:rFonts w:ascii="Times New Roman" w:hAnsi="Times New Roman" w:cs="Times New Roman"/>
            <w:sz w:val="24"/>
          </w:rPr>
          <w:t xml:space="preserve">Self-driving autonomy will be described and characterized. </w:t>
        </w:r>
      </w:ins>
      <w:ins w:id="14" w:author="DMD" w:date="2023-03-17T21:47:00Z">
        <w:r w:rsidR="000344FC">
          <w:rPr>
            <w:rFonts w:ascii="Times New Roman" w:hAnsi="Times New Roman" w:cs="Times New Roman"/>
            <w:sz w:val="24"/>
          </w:rPr>
          <w:t>A similar analysis examines some of the evolution of HPC,</w:t>
        </w:r>
      </w:ins>
      <w:ins w:id="15" w:author="DMD" w:date="2023-03-17T21:50:00Z">
        <w:r w:rsidR="000344FC">
          <w:rPr>
            <w:rFonts w:ascii="Times New Roman" w:hAnsi="Times New Roman" w:cs="Times New Roman"/>
            <w:sz w:val="24"/>
          </w:rPr>
          <w:t xml:space="preserve"> </w:t>
        </w:r>
      </w:ins>
      <w:r>
        <w:rPr>
          <w:rFonts w:ascii="Times New Roman" w:hAnsi="Times New Roman" w:cs="Times New Roman"/>
          <w:sz w:val="24"/>
        </w:rPr>
        <w:t>A quick attempt at</w:t>
      </w:r>
      <w:ins w:id="16" w:author="DMD" w:date="2023-03-17T21:53:00Z">
        <w:r w:rsidR="000344FC">
          <w:rPr>
            <w:rFonts w:ascii="Times New Roman" w:hAnsi="Times New Roman" w:cs="Times New Roman"/>
            <w:sz w:val="24"/>
          </w:rPr>
          <w:t xml:space="preserve"> and overview</w:t>
        </w:r>
      </w:ins>
      <w:r>
        <w:rPr>
          <w:rFonts w:ascii="Times New Roman" w:hAnsi="Times New Roman" w:cs="Times New Roman"/>
          <w:sz w:val="24"/>
        </w:rPr>
        <w:t xml:space="preserve"> quantifying the </w:t>
      </w:r>
      <w:r w:rsidR="00FB3E05">
        <w:rPr>
          <w:rFonts w:ascii="Times New Roman" w:hAnsi="Times New Roman" w:cs="Times New Roman"/>
          <w:sz w:val="24"/>
        </w:rPr>
        <w:t xml:space="preserve">impacts in </w:t>
      </w:r>
      <w:del w:id="17" w:author="DMD" w:date="2023-03-17T21:52:00Z">
        <w:r w:rsidR="00FB3E05" w:rsidDel="000344FC">
          <w:rPr>
            <w:rFonts w:ascii="Times New Roman" w:hAnsi="Times New Roman" w:cs="Times New Roman"/>
            <w:sz w:val="24"/>
          </w:rPr>
          <w:delText xml:space="preserve">both </w:delText>
        </w:r>
      </w:del>
      <w:r w:rsidR="00FB3E05">
        <w:rPr>
          <w:rFonts w:ascii="Times New Roman" w:hAnsi="Times New Roman" w:cs="Times New Roman"/>
          <w:sz w:val="24"/>
        </w:rPr>
        <w:t>time scales</w:t>
      </w:r>
      <w:ins w:id="18" w:author="DMD" w:date="2023-03-17T21:53:00Z">
        <w:r w:rsidR="000344FC">
          <w:rPr>
            <w:rFonts w:ascii="Times New Roman" w:hAnsi="Times New Roman" w:cs="Times New Roman"/>
            <w:sz w:val="24"/>
          </w:rPr>
          <w:t xml:space="preserve"> of both hardware and software</w:t>
        </w:r>
      </w:ins>
      <w:r w:rsidR="00FB3E05">
        <w:rPr>
          <w:rFonts w:ascii="Times New Roman" w:hAnsi="Times New Roman" w:cs="Times New Roman"/>
          <w:sz w:val="24"/>
        </w:rPr>
        <w:t xml:space="preserve"> is presented. </w:t>
      </w:r>
      <w:r w:rsidR="00E475B2">
        <w:rPr>
          <w:rFonts w:ascii="Times New Roman" w:hAnsi="Times New Roman" w:cs="Times New Roman"/>
          <w:sz w:val="24"/>
        </w:rPr>
        <w:t xml:space="preserve">Then a review of some of the impacts of HPC will be presented, with the emphasis on the obstacles to efficient adoption of the power of HPC as was witnessed during some of the authors' five decades of work in computers. </w:t>
      </w:r>
      <w:r w:rsidR="00FB3E05">
        <w:rPr>
          <w:rFonts w:ascii="Times New Roman" w:hAnsi="Times New Roman" w:cs="Times New Roman"/>
          <w:sz w:val="24"/>
        </w:rPr>
        <w:t>More difficult is assessing the</w:t>
      </w:r>
      <w:ins w:id="19" w:author="DMD" w:date="2023-03-17T21:54:00Z">
        <w:r w:rsidR="000344FC">
          <w:rPr>
            <w:rFonts w:ascii="Times New Roman" w:hAnsi="Times New Roman" w:cs="Times New Roman"/>
            <w:sz w:val="24"/>
          </w:rPr>
          <w:t xml:space="preserve"> future</w:t>
        </w:r>
      </w:ins>
      <w:r w:rsidR="00FB3E05">
        <w:rPr>
          <w:rFonts w:ascii="Times New Roman" w:hAnsi="Times New Roman" w:cs="Times New Roman"/>
          <w:sz w:val="24"/>
        </w:rPr>
        <w:t xml:space="preserve"> timing of the advent of the new technologies and techniques that may enable the analyses proposed in the proffered experimental design template. </w:t>
      </w:r>
      <w:proofErr w:type="gramStart"/>
      <w:ins w:id="20" w:author="DMD" w:date="2023-03-17T21:54:00Z">
        <w:r w:rsidR="000344FC">
          <w:rPr>
            <w:rFonts w:ascii="Times New Roman" w:hAnsi="Times New Roman" w:cs="Times New Roman"/>
            <w:sz w:val="24"/>
          </w:rPr>
          <w:t>A hard look at the error bands of projections indicate</w:t>
        </w:r>
        <w:proofErr w:type="gramEnd"/>
        <w:r w:rsidR="000344FC">
          <w:rPr>
            <w:rFonts w:ascii="Times New Roman" w:hAnsi="Times New Roman" w:cs="Times New Roman"/>
            <w:sz w:val="24"/>
          </w:rPr>
          <w:t xml:space="preserve"> the seriousness of the analysis. </w:t>
        </w:r>
      </w:ins>
      <w:r w:rsidR="00FB3E05">
        <w:rPr>
          <w:rFonts w:ascii="Times New Roman" w:hAnsi="Times New Roman" w:cs="Times New Roman"/>
          <w:sz w:val="24"/>
        </w:rPr>
        <w:t xml:space="preserve">That template is </w:t>
      </w:r>
      <w:del w:id="21" w:author="DMD" w:date="2023-03-17T21:55:00Z">
        <w:r w:rsidR="00FB3E05" w:rsidDel="000344FC">
          <w:rPr>
            <w:rFonts w:ascii="Times New Roman" w:hAnsi="Times New Roman" w:cs="Times New Roman"/>
            <w:sz w:val="24"/>
          </w:rPr>
          <w:delText xml:space="preserve">then </w:delText>
        </w:r>
      </w:del>
      <w:ins w:id="22" w:author="DMD" w:date="2023-03-17T21:55:00Z">
        <w:r w:rsidR="000344FC">
          <w:rPr>
            <w:rFonts w:ascii="Times New Roman" w:hAnsi="Times New Roman" w:cs="Times New Roman"/>
            <w:sz w:val="24"/>
          </w:rPr>
          <w:t xml:space="preserve">finally </w:t>
        </w:r>
      </w:ins>
      <w:r w:rsidR="00FB3E05">
        <w:rPr>
          <w:rFonts w:ascii="Times New Roman" w:hAnsi="Times New Roman" w:cs="Times New Roman"/>
          <w:sz w:val="24"/>
        </w:rPr>
        <w:t>laid out, explicated and justified.</w:t>
      </w:r>
    </w:p>
    <w:p w:rsidR="0034138B" w:rsidRDefault="0034138B" w:rsidP="00FB3E05">
      <w:pPr>
        <w:spacing w:after="0"/>
        <w:jc w:val="both"/>
        <w:rPr>
          <w:rFonts w:ascii="Times New Roman" w:hAnsi="Times New Roman" w:cs="Times New Roman"/>
          <w:sz w:val="24"/>
        </w:rPr>
      </w:pPr>
    </w:p>
    <w:p w:rsidR="00FB3E05" w:rsidRPr="0034138B" w:rsidRDefault="00FB3E05" w:rsidP="005B035D">
      <w:pPr>
        <w:spacing w:after="0"/>
        <w:jc w:val="center"/>
        <w:rPr>
          <w:rFonts w:ascii="Times New Roman" w:hAnsi="Times New Roman" w:cs="Times New Roman"/>
          <w:b/>
          <w:sz w:val="24"/>
        </w:rPr>
      </w:pPr>
      <w:r w:rsidRPr="0034138B">
        <w:rPr>
          <w:rFonts w:ascii="Times New Roman" w:hAnsi="Times New Roman" w:cs="Times New Roman"/>
          <w:b/>
          <w:sz w:val="24"/>
        </w:rPr>
        <w:t xml:space="preserve">Proposed </w:t>
      </w:r>
      <w:r w:rsidR="005B035D" w:rsidRPr="0034138B">
        <w:rPr>
          <w:rFonts w:ascii="Times New Roman" w:hAnsi="Times New Roman" w:cs="Times New Roman"/>
          <w:b/>
          <w:sz w:val="24"/>
        </w:rPr>
        <w:t xml:space="preserve">co-author </w:t>
      </w:r>
      <w:r w:rsidRPr="0034138B">
        <w:rPr>
          <w:rFonts w:ascii="Times New Roman" w:hAnsi="Times New Roman" w:cs="Times New Roman"/>
          <w:b/>
          <w:sz w:val="24"/>
        </w:rPr>
        <w:t>team</w:t>
      </w:r>
    </w:p>
    <w:p w:rsidR="00FB3E05" w:rsidRDefault="00FB3E05" w:rsidP="00FB3E05">
      <w:pPr>
        <w:spacing w:after="0"/>
        <w:jc w:val="both"/>
        <w:rPr>
          <w:rFonts w:ascii="Times New Roman" w:hAnsi="Times New Roman" w:cs="Times New Roman"/>
          <w:sz w:val="24"/>
        </w:rPr>
      </w:pPr>
    </w:p>
    <w:p w:rsidR="00FB3E05" w:rsidRDefault="00FB3E05" w:rsidP="00FB3E05">
      <w:pPr>
        <w:spacing w:after="0"/>
        <w:jc w:val="both"/>
        <w:rPr>
          <w:rFonts w:ascii="Times New Roman" w:hAnsi="Times New Roman" w:cs="Times New Roman"/>
          <w:sz w:val="24"/>
        </w:rPr>
        <w:sectPr w:rsidR="00FB3E05" w:rsidSect="00230A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lastRenderedPageBreak/>
        <w:t>Mark C. Davis,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Robert F. Lucas, PhD</w:t>
      </w:r>
    </w:p>
    <w:p w:rsidR="0034138B" w:rsidRDefault="0034138B" w:rsidP="0034138B">
      <w:pPr>
        <w:spacing w:after="0"/>
        <w:jc w:val="center"/>
        <w:rPr>
          <w:rFonts w:ascii="Times New Roman" w:hAnsi="Times New Roman" w:cs="Times New Roman"/>
          <w:sz w:val="24"/>
        </w:rPr>
      </w:pPr>
      <w:r>
        <w:rPr>
          <w:rFonts w:ascii="Times New Roman" w:hAnsi="Times New Roman" w:cs="Times New Roman"/>
          <w:sz w:val="24"/>
        </w:rPr>
        <w:t>E. Philip Amburn,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Thomas D. Gottschalk, PhD</w:t>
      </w:r>
    </w:p>
    <w:p w:rsidR="005B035D" w:rsidRDefault="005B035D" w:rsidP="005B035D">
      <w:pPr>
        <w:spacing w:after="0"/>
        <w:jc w:val="center"/>
        <w:rPr>
          <w:rFonts w:ascii="Times New Roman" w:hAnsi="Times New Roman" w:cs="Times New Roman"/>
          <w:sz w:val="24"/>
        </w:rPr>
      </w:pPr>
      <w:r>
        <w:rPr>
          <w:rFonts w:ascii="Times New Roman" w:hAnsi="Times New Roman" w:cs="Times New Roman"/>
          <w:sz w:val="24"/>
        </w:rPr>
        <w:lastRenderedPageBreak/>
        <w:t>Jennifer H. Nolan, PhD</w:t>
      </w:r>
    </w:p>
    <w:p w:rsidR="00FB3E05" w:rsidRDefault="00FB3E05" w:rsidP="005B035D">
      <w:pPr>
        <w:spacing w:after="0"/>
        <w:jc w:val="center"/>
        <w:rPr>
          <w:rFonts w:ascii="Times New Roman" w:hAnsi="Times New Roman" w:cs="Times New Roman"/>
          <w:sz w:val="24"/>
        </w:rPr>
      </w:pPr>
      <w:r>
        <w:rPr>
          <w:rFonts w:ascii="Times New Roman" w:hAnsi="Times New Roman" w:cs="Times New Roman"/>
          <w:sz w:val="24"/>
        </w:rPr>
        <w:t>John J. Tran, PhD</w:t>
      </w:r>
    </w:p>
    <w:p w:rsidR="00FB3E05" w:rsidRDefault="00FB3E05" w:rsidP="0034138B">
      <w:pPr>
        <w:spacing w:after="0"/>
        <w:jc w:val="center"/>
        <w:rPr>
          <w:rFonts w:ascii="Times New Roman" w:hAnsi="Times New Roman" w:cs="Times New Roman"/>
          <w:sz w:val="24"/>
        </w:rPr>
      </w:pPr>
      <w:r>
        <w:rPr>
          <w:rFonts w:ascii="Times New Roman" w:hAnsi="Times New Roman" w:cs="Times New Roman"/>
          <w:sz w:val="24"/>
        </w:rPr>
        <w:t>Dan M.</w:t>
      </w:r>
      <w:r w:rsidRPr="0034138B">
        <w:rPr>
          <w:rFonts w:ascii="Times New Roman" w:hAnsi="Times New Roman" w:cs="Times New Roman"/>
          <w:sz w:val="16"/>
        </w:rPr>
        <w:t xml:space="preserve"> </w:t>
      </w:r>
      <w:r w:rsidR="0034138B">
        <w:rPr>
          <w:rFonts w:ascii="Times New Roman" w:hAnsi="Times New Roman" w:cs="Times New Roman"/>
          <w:sz w:val="24"/>
        </w:rPr>
        <w:t>Davis, JD</w:t>
      </w:r>
    </w:p>
    <w:p w:rsidR="0034138B" w:rsidRDefault="0034138B" w:rsidP="0034138B">
      <w:pPr>
        <w:spacing w:after="0"/>
        <w:jc w:val="center"/>
        <w:rPr>
          <w:rFonts w:ascii="Times New Roman" w:hAnsi="Times New Roman" w:cs="Times New Roman"/>
          <w:sz w:val="24"/>
        </w:rPr>
      </w:pPr>
    </w:p>
    <w:p w:rsidR="0034138B" w:rsidRDefault="0034138B" w:rsidP="0034138B">
      <w:pPr>
        <w:spacing w:after="0"/>
        <w:jc w:val="center"/>
        <w:rPr>
          <w:rFonts w:ascii="Times New Roman" w:hAnsi="Times New Roman" w:cs="Times New Roman"/>
          <w:sz w:val="24"/>
        </w:rPr>
        <w:sectPr w:rsidR="0034138B" w:rsidSect="0034138B">
          <w:type w:val="continuous"/>
          <w:pgSz w:w="12240" w:h="15840"/>
          <w:pgMar w:top="1440" w:right="1440" w:bottom="1350" w:left="1440" w:header="720" w:footer="720" w:gutter="0"/>
          <w:cols w:num="2" w:space="720"/>
          <w:docGrid w:linePitch="360"/>
        </w:sectPr>
      </w:pPr>
    </w:p>
    <w:p w:rsidR="00FB3E05" w:rsidRPr="007473A9" w:rsidRDefault="00FB3E05" w:rsidP="0034138B">
      <w:pPr>
        <w:spacing w:after="0"/>
        <w:rPr>
          <w:rFonts w:ascii="Times New Roman" w:hAnsi="Times New Roman" w:cs="Times New Roman"/>
          <w:sz w:val="24"/>
        </w:rPr>
      </w:pPr>
    </w:p>
    <w:sectPr w:rsidR="00FB3E05" w:rsidRPr="007473A9" w:rsidSect="00FB3E0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CEB" w:rsidRDefault="00D36CEB" w:rsidP="0034138B">
      <w:pPr>
        <w:spacing w:after="0" w:line="240" w:lineRule="auto"/>
      </w:pPr>
      <w:r>
        <w:separator/>
      </w:r>
    </w:p>
  </w:endnote>
  <w:endnote w:type="continuationSeparator" w:id="0">
    <w:p w:rsidR="00D36CEB" w:rsidRDefault="00D36CEB" w:rsidP="00341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Default="00150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Default="00150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Default="00150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CEB" w:rsidRDefault="00D36CEB" w:rsidP="0034138B">
      <w:pPr>
        <w:spacing w:after="0" w:line="240" w:lineRule="auto"/>
      </w:pPr>
      <w:r>
        <w:separator/>
      </w:r>
    </w:p>
  </w:footnote>
  <w:footnote w:type="continuationSeparator" w:id="0">
    <w:p w:rsidR="00D36CEB" w:rsidRDefault="00D36CEB" w:rsidP="003413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Default="00150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Pr="0034138B" w:rsidRDefault="0034138B" w:rsidP="0015067A">
    <w:pPr>
      <w:pStyle w:val="Header"/>
      <w:jc w:val="center"/>
      <w:rPr>
        <w:ins w:id="23" w:author="DMD" w:date="2023-03-17T22:17:00Z"/>
        <w:sz w:val="24"/>
      </w:rPr>
    </w:pPr>
    <w:r w:rsidRPr="0034138B">
      <w:rPr>
        <w:rFonts w:ascii="Times New Roman" w:eastAsia="Times New Roman" w:hAnsi="Times New Roman" w:cs="Times New Roman"/>
        <w:b/>
        <w:bCs/>
        <w:sz w:val="28"/>
        <w:szCs w:val="24"/>
      </w:rPr>
      <w:t>Abstract</w:t>
    </w:r>
    <w:ins w:id="24" w:author="DMD" w:date="2023-03-17T22:17:00Z">
      <w:r w:rsidR="0015067A">
        <w:rPr>
          <w:rFonts w:ascii="Times New Roman" w:eastAsia="Times New Roman" w:hAnsi="Times New Roman" w:cs="Times New Roman"/>
          <w:b/>
          <w:bCs/>
          <w:sz w:val="28"/>
          <w:szCs w:val="24"/>
        </w:rPr>
        <w:t xml:space="preserve">: Designing </w:t>
      </w:r>
      <w:r w:rsidR="0015067A">
        <w:rPr>
          <w:rFonts w:ascii="Times New Roman" w:eastAsia="Times New Roman" w:hAnsi="Times New Roman" w:cs="Times New Roman"/>
          <w:b/>
          <w:bCs/>
          <w:sz w:val="28"/>
          <w:szCs w:val="24"/>
        </w:rPr>
        <w:t>Mall</w:t>
      </w:r>
    </w:ins>
    <w:ins w:id="25" w:author="DMD" w:date="2023-03-17T22:18:00Z">
      <w:r w:rsidR="00A05939">
        <w:rPr>
          <w:rFonts w:ascii="Times New Roman" w:eastAsia="Times New Roman" w:hAnsi="Times New Roman" w:cs="Times New Roman"/>
          <w:b/>
          <w:bCs/>
          <w:sz w:val="28"/>
          <w:szCs w:val="24"/>
        </w:rPr>
        <w:t>e</w:t>
      </w:r>
    </w:ins>
    <w:ins w:id="26" w:author="DMD" w:date="2023-03-17T22:17:00Z">
      <w:r w:rsidR="0015067A">
        <w:rPr>
          <w:rFonts w:ascii="Times New Roman" w:eastAsia="Times New Roman" w:hAnsi="Times New Roman" w:cs="Times New Roman"/>
          <w:b/>
          <w:bCs/>
          <w:sz w:val="28"/>
          <w:szCs w:val="24"/>
        </w:rPr>
        <w:t xml:space="preserve">able Experimental HPC Designs for </w:t>
      </w:r>
      <w:r w:rsidR="0015067A">
        <w:rPr>
          <w:rFonts w:ascii="Times New Roman" w:eastAsia="Times New Roman" w:hAnsi="Times New Roman" w:cs="Times New Roman"/>
          <w:b/>
          <w:bCs/>
          <w:sz w:val="28"/>
          <w:szCs w:val="24"/>
        </w:rPr>
        <w:br/>
        <w:t>Major Social Change Simulations</w:t>
      </w:r>
    </w:ins>
  </w:p>
  <w:p w:rsidR="0034138B" w:rsidRPr="0034138B" w:rsidRDefault="0034138B" w:rsidP="0034138B">
    <w:pPr>
      <w:pStyle w:val="Header"/>
      <w:jc w:val="center"/>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67A" w:rsidRDefault="001506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9F2010"/>
    <w:rsid w:val="000344FC"/>
    <w:rsid w:val="0015067A"/>
    <w:rsid w:val="00164037"/>
    <w:rsid w:val="001B4FC6"/>
    <w:rsid w:val="00230A78"/>
    <w:rsid w:val="002A4FAC"/>
    <w:rsid w:val="0034138B"/>
    <w:rsid w:val="004D1172"/>
    <w:rsid w:val="00510DE6"/>
    <w:rsid w:val="00551C3E"/>
    <w:rsid w:val="005B035D"/>
    <w:rsid w:val="005F0670"/>
    <w:rsid w:val="00624989"/>
    <w:rsid w:val="006463B9"/>
    <w:rsid w:val="00675AD5"/>
    <w:rsid w:val="007473A9"/>
    <w:rsid w:val="00747D3E"/>
    <w:rsid w:val="00781626"/>
    <w:rsid w:val="007D6384"/>
    <w:rsid w:val="00885B01"/>
    <w:rsid w:val="00972B36"/>
    <w:rsid w:val="00991EAF"/>
    <w:rsid w:val="009C0932"/>
    <w:rsid w:val="009F2010"/>
    <w:rsid w:val="00A05939"/>
    <w:rsid w:val="00A73F0E"/>
    <w:rsid w:val="00B371F3"/>
    <w:rsid w:val="00BC4549"/>
    <w:rsid w:val="00BD673E"/>
    <w:rsid w:val="00D36CEB"/>
    <w:rsid w:val="00D43A79"/>
    <w:rsid w:val="00DC085C"/>
    <w:rsid w:val="00E475B2"/>
    <w:rsid w:val="00EB1B2B"/>
    <w:rsid w:val="00FB3E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2010"/>
    <w:rPr>
      <w:b/>
      <w:bCs/>
    </w:rPr>
  </w:style>
  <w:style w:type="paragraph" w:styleId="Header">
    <w:name w:val="header"/>
    <w:basedOn w:val="Normal"/>
    <w:link w:val="HeaderChar"/>
    <w:uiPriority w:val="99"/>
    <w:semiHidden/>
    <w:unhideWhenUsed/>
    <w:rsid w:val="00341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138B"/>
  </w:style>
  <w:style w:type="paragraph" w:styleId="Footer">
    <w:name w:val="footer"/>
    <w:basedOn w:val="Normal"/>
    <w:link w:val="FooterChar"/>
    <w:uiPriority w:val="99"/>
    <w:semiHidden/>
    <w:unhideWhenUsed/>
    <w:rsid w:val="00341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138B"/>
  </w:style>
  <w:style w:type="paragraph" w:styleId="BalloonText">
    <w:name w:val="Balloon Text"/>
    <w:basedOn w:val="Normal"/>
    <w:link w:val="BalloonTextChar"/>
    <w:uiPriority w:val="99"/>
    <w:semiHidden/>
    <w:unhideWhenUsed/>
    <w:rsid w:val="001B4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F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852259">
      <w:bodyDiv w:val="1"/>
      <w:marLeft w:val="0"/>
      <w:marRight w:val="0"/>
      <w:marTop w:val="0"/>
      <w:marBottom w:val="0"/>
      <w:divBdr>
        <w:top w:val="none" w:sz="0" w:space="0" w:color="auto"/>
        <w:left w:val="none" w:sz="0" w:space="0" w:color="auto"/>
        <w:bottom w:val="none" w:sz="0" w:space="0" w:color="auto"/>
        <w:right w:val="none" w:sz="0" w:space="0" w:color="auto"/>
      </w:divBdr>
      <w:divsChild>
        <w:div w:id="182354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4</cp:revision>
  <dcterms:created xsi:type="dcterms:W3CDTF">2023-03-18T05:17:00Z</dcterms:created>
  <dcterms:modified xsi:type="dcterms:W3CDTF">2023-03-18T05:19:00Z</dcterms:modified>
</cp:coreProperties>
</file>