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90EB0">
      <w:pPr>
        <w:jc w:val="center"/>
        <w:rPr>
          <w:b/>
          <w:sz w:val="28"/>
        </w:rPr>
      </w:pPr>
      <w:r>
        <w:rPr>
          <w:b/>
          <w:sz w:val="28"/>
        </w:rPr>
        <w:t>Inculcating</w:t>
      </w:r>
      <w:r>
        <w:rPr>
          <w:b/>
          <w:sz w:val="28"/>
        </w:rPr>
        <w:t xml:space="preserve"> Metacognition and Critical Thinking: </w:t>
      </w:r>
      <w:r>
        <w:rPr>
          <w:b/>
          <w:sz w:val="28"/>
        </w:rPr>
        <w:br/>
        <w:t>Pedagogical Infrastructures Employing Virtual Human</w:t>
      </w:r>
    </w:p>
    <w:p w:rsidR="004B4C30" w:rsidRDefault="004B4C30">
      <w:pPr>
        <w:jc w:val="center"/>
        <w:rPr>
          <w:b/>
          <w:bCs/>
          <w:sz w:val="28"/>
        </w:rPr>
      </w:pPr>
    </w:p>
    <w:tbl>
      <w:tblPr>
        <w:tblW w:w="9540" w:type="dxa"/>
        <w:tblInd w:w="18" w:type="dxa"/>
        <w:tblLook w:val="0000"/>
      </w:tblPr>
      <w:tblGrid>
        <w:gridCol w:w="2546"/>
        <w:gridCol w:w="2245"/>
        <w:gridCol w:w="2621"/>
        <w:gridCol w:w="2128"/>
      </w:tblGrid>
      <w:tr w:rsidR="004B4C30">
        <w:trPr>
          <w:trHeight w:hRule="exact" w:val="273"/>
        </w:trPr>
        <w:tc>
          <w:tcPr>
            <w:tcW w:w="2699" w:type="dxa"/>
            <w:shd w:val="clear" w:color="auto" w:fill="auto"/>
            <w:vAlign w:val="center"/>
          </w:tcPr>
          <w:p w:rsidR="004B4C30" w:rsidRDefault="00090EB0">
            <w:pPr>
              <w:jc w:val="center"/>
              <w:rPr>
                <w:b/>
                <w:bCs/>
                <w:iCs/>
              </w:rPr>
            </w:pPr>
            <w:r>
              <w:rPr>
                <w:b/>
                <w:bCs/>
                <w:iCs/>
              </w:rPr>
              <w:t>Dan M. Davis</w:t>
            </w:r>
          </w:p>
        </w:tc>
        <w:tc>
          <w:tcPr>
            <w:tcW w:w="2250" w:type="dxa"/>
            <w:shd w:val="clear" w:color="auto" w:fill="auto"/>
          </w:tcPr>
          <w:p w:rsidR="004B4C30" w:rsidRDefault="00090EB0">
            <w:pPr>
              <w:jc w:val="center"/>
              <w:rPr>
                <w:b/>
                <w:bCs/>
                <w:iCs/>
                <w:color w:val="FF0000"/>
              </w:rPr>
            </w:pPr>
            <w:r>
              <w:rPr>
                <w:b/>
                <w:bCs/>
                <w:iCs/>
                <w:color w:val="FF0000"/>
              </w:rPr>
              <w:t>Teresa L. Stewart</w:t>
            </w:r>
          </w:p>
        </w:tc>
        <w:tc>
          <w:tcPr>
            <w:tcW w:w="2429" w:type="dxa"/>
            <w:shd w:val="clear" w:color="auto" w:fill="auto"/>
            <w:vAlign w:val="center"/>
          </w:tcPr>
          <w:p w:rsidR="004B4C30" w:rsidRDefault="00090EB0">
            <w:pPr>
              <w:jc w:val="center"/>
              <w:rPr>
                <w:b/>
                <w:bCs/>
                <w:iCs/>
                <w:color w:val="FF3333"/>
              </w:rPr>
            </w:pPr>
            <w:r>
              <w:rPr>
                <w:b/>
                <w:bCs/>
                <w:iCs/>
                <w:color w:val="FF3333"/>
              </w:rPr>
              <w:t xml:space="preserve">Jocelyn  </w:t>
            </w:r>
            <w:r>
              <w:rPr>
                <w:b/>
                <w:bCs/>
                <w:iCs/>
                <w:color w:val="00CC33"/>
              </w:rPr>
              <w:t>X.</w:t>
            </w:r>
            <w:r>
              <w:rPr>
                <w:b/>
                <w:bCs/>
                <w:iCs/>
                <w:color w:val="FF3333"/>
              </w:rPr>
              <w:t xml:space="preserve"> Joiner</w:t>
            </w:r>
          </w:p>
        </w:tc>
        <w:tc>
          <w:tcPr>
            <w:tcW w:w="2162" w:type="dxa"/>
            <w:shd w:val="clear" w:color="auto" w:fill="auto"/>
            <w:vAlign w:val="center"/>
          </w:tcPr>
          <w:p w:rsidR="004B4C30" w:rsidRDefault="00090EB0">
            <w:pPr>
              <w:jc w:val="center"/>
              <w:rPr>
                <w:b/>
                <w:bCs/>
                <w:iCs/>
              </w:rPr>
            </w:pPr>
            <w:r>
              <w:rPr>
                <w:b/>
                <w:bCs/>
                <w:iCs/>
              </w:rPr>
              <w:t>Frederica J. Stassi</w:t>
            </w:r>
          </w:p>
        </w:tc>
      </w:tr>
      <w:tr w:rsidR="004B4C30">
        <w:trPr>
          <w:trHeight w:hRule="exact" w:val="273"/>
        </w:trPr>
        <w:tc>
          <w:tcPr>
            <w:tcW w:w="2699" w:type="dxa"/>
            <w:shd w:val="clear" w:color="auto" w:fill="auto"/>
            <w:vAlign w:val="center"/>
          </w:tcPr>
          <w:p w:rsidR="004B4C30" w:rsidRDefault="00090EB0">
            <w:pPr>
              <w:ind w:hanging="17"/>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2250" w:type="dxa"/>
            <w:shd w:val="clear" w:color="auto" w:fill="auto"/>
          </w:tcPr>
          <w:p w:rsidR="004B4C30" w:rsidRDefault="00090EB0">
            <w:pPr>
              <w:ind w:hanging="17"/>
              <w:jc w:val="center"/>
              <w:rPr>
                <w:b/>
                <w:bCs/>
                <w:iCs/>
                <w:color w:val="FF0000"/>
              </w:rPr>
            </w:pPr>
            <w:r>
              <w:rPr>
                <w:b/>
                <w:bCs/>
                <w:iCs/>
                <w:color w:val="FF0000"/>
              </w:rPr>
              <w:t>FBC Weekday School</w:t>
            </w:r>
          </w:p>
        </w:tc>
        <w:tc>
          <w:tcPr>
            <w:tcW w:w="2429" w:type="dxa"/>
            <w:shd w:val="clear" w:color="auto" w:fill="auto"/>
            <w:vAlign w:val="center"/>
          </w:tcPr>
          <w:p w:rsidR="004B4C30" w:rsidRDefault="00090EB0">
            <w:pPr>
              <w:ind w:hanging="17"/>
              <w:jc w:val="center"/>
              <w:rPr>
                <w:color w:val="FF3333"/>
              </w:rPr>
            </w:pPr>
            <w:commentRangeStart w:id="0"/>
            <w:r>
              <w:rPr>
                <w:b/>
                <w:bCs/>
                <w:iCs/>
                <w:color w:val="FF3333"/>
              </w:rPr>
              <w:t>Ocean View H.S</w:t>
            </w:r>
            <w:commentRangeEnd w:id="0"/>
            <w:r w:rsidR="00635719">
              <w:rPr>
                <w:rStyle w:val="CommentReference"/>
              </w:rPr>
              <w:commentReference w:id="0"/>
            </w:r>
            <w:r>
              <w:rPr>
                <w:b/>
                <w:bCs/>
                <w:iCs/>
                <w:color w:val="FF3333"/>
              </w:rPr>
              <w:t>.</w:t>
            </w:r>
          </w:p>
        </w:tc>
        <w:tc>
          <w:tcPr>
            <w:tcW w:w="2162" w:type="dxa"/>
            <w:shd w:val="clear" w:color="auto" w:fill="auto"/>
            <w:vAlign w:val="center"/>
          </w:tcPr>
          <w:p w:rsidR="004B4C30" w:rsidRDefault="00090EB0">
            <w:pPr>
              <w:ind w:hanging="17"/>
              <w:jc w:val="center"/>
            </w:pPr>
            <w:r>
              <w:rPr>
                <w:b/>
                <w:bCs/>
                <w:iCs/>
              </w:rPr>
              <w:t>Science Educ.</w:t>
            </w:r>
            <w:r>
              <w:rPr>
                <w:b/>
                <w:bCs/>
                <w:iCs/>
                <w:sz w:val="14"/>
              </w:rPr>
              <w:t xml:space="preserve"> </w:t>
            </w:r>
            <w:r>
              <w:rPr>
                <w:b/>
                <w:bCs/>
                <w:iCs/>
              </w:rPr>
              <w:t>Analyst</w:t>
            </w:r>
          </w:p>
        </w:tc>
      </w:tr>
      <w:tr w:rsidR="004B4C30">
        <w:trPr>
          <w:trHeight w:hRule="exact" w:val="273"/>
        </w:trPr>
        <w:tc>
          <w:tcPr>
            <w:tcW w:w="2699" w:type="dxa"/>
            <w:shd w:val="clear" w:color="auto" w:fill="auto"/>
            <w:vAlign w:val="center"/>
          </w:tcPr>
          <w:p w:rsidR="004B4C30" w:rsidRDefault="00090EB0">
            <w:pPr>
              <w:jc w:val="center"/>
              <w:rPr>
                <w:b/>
                <w:bCs/>
                <w:iCs/>
              </w:rPr>
            </w:pPr>
            <w:r>
              <w:rPr>
                <w:b/>
                <w:bCs/>
                <w:iCs/>
              </w:rPr>
              <w:t>Los Angeles, California</w:t>
            </w:r>
          </w:p>
        </w:tc>
        <w:tc>
          <w:tcPr>
            <w:tcW w:w="2250" w:type="dxa"/>
            <w:shd w:val="clear" w:color="auto" w:fill="auto"/>
          </w:tcPr>
          <w:p w:rsidR="004B4C30" w:rsidRDefault="00090EB0">
            <w:pPr>
              <w:jc w:val="center"/>
              <w:rPr>
                <w:b/>
                <w:bCs/>
                <w:iCs/>
                <w:color w:val="FF0000"/>
              </w:rPr>
            </w:pPr>
            <w:r>
              <w:rPr>
                <w:b/>
                <w:bCs/>
                <w:iCs/>
                <w:color w:val="FF0000"/>
              </w:rPr>
              <w:t>Alexandria, Virginia</w:t>
            </w:r>
          </w:p>
        </w:tc>
        <w:tc>
          <w:tcPr>
            <w:tcW w:w="2429" w:type="dxa"/>
            <w:shd w:val="clear" w:color="auto" w:fill="auto"/>
            <w:vAlign w:val="center"/>
          </w:tcPr>
          <w:p w:rsidR="004B4C30" w:rsidRDefault="00090EB0">
            <w:pPr>
              <w:jc w:val="center"/>
              <w:rPr>
                <w:b/>
                <w:bCs/>
                <w:iCs/>
                <w:color w:val="FF3333"/>
              </w:rPr>
            </w:pPr>
            <w:r>
              <w:rPr>
                <w:b/>
                <w:bCs/>
                <w:iCs/>
                <w:color w:val="FF3333"/>
              </w:rPr>
              <w:t>Huntington Beach, CA</w:t>
            </w:r>
          </w:p>
        </w:tc>
        <w:tc>
          <w:tcPr>
            <w:tcW w:w="2162" w:type="dxa"/>
            <w:shd w:val="clear" w:color="auto" w:fill="auto"/>
            <w:vAlign w:val="center"/>
          </w:tcPr>
          <w:p w:rsidR="004B4C30" w:rsidRDefault="00090EB0">
            <w:pPr>
              <w:jc w:val="center"/>
              <w:rPr>
                <w:b/>
                <w:bCs/>
                <w:iCs/>
              </w:rPr>
            </w:pPr>
            <w:r>
              <w:rPr>
                <w:b/>
                <w:bCs/>
                <w:iCs/>
              </w:rPr>
              <w:t>Lompoc, California</w:t>
            </w:r>
          </w:p>
        </w:tc>
      </w:tr>
      <w:tr w:rsidR="004B4C30">
        <w:trPr>
          <w:trHeight w:hRule="exact" w:val="273"/>
        </w:trPr>
        <w:tc>
          <w:tcPr>
            <w:tcW w:w="2699" w:type="dxa"/>
            <w:shd w:val="clear" w:color="auto" w:fill="auto"/>
            <w:vAlign w:val="center"/>
          </w:tcPr>
          <w:p w:rsidR="004B4C30" w:rsidRDefault="00090EB0">
            <w:pPr>
              <w:jc w:val="center"/>
              <w:rPr>
                <w:b/>
                <w:bCs/>
                <w:iCs/>
              </w:rPr>
            </w:pPr>
            <w:r>
              <w:rPr>
                <w:b/>
                <w:bCs/>
                <w:iCs/>
              </w:rPr>
              <w:t>dmdavis@acm.org</w:t>
            </w:r>
          </w:p>
        </w:tc>
        <w:tc>
          <w:tcPr>
            <w:tcW w:w="2250" w:type="dxa"/>
            <w:shd w:val="clear" w:color="auto" w:fill="auto"/>
          </w:tcPr>
          <w:p w:rsidR="004B4C30" w:rsidRDefault="00090EB0">
            <w:pPr>
              <w:jc w:val="center"/>
              <w:rPr>
                <w:b/>
                <w:bCs/>
                <w:iCs/>
                <w:color w:val="FF0000"/>
              </w:rPr>
            </w:pPr>
            <w:r>
              <w:rPr>
                <w:b/>
                <w:bCs/>
                <w:iCs/>
                <w:color w:val="FF0000"/>
              </w:rPr>
              <w:t>teri@fbcalexandria.org</w:t>
            </w:r>
          </w:p>
        </w:tc>
        <w:tc>
          <w:tcPr>
            <w:tcW w:w="2429" w:type="dxa"/>
            <w:shd w:val="clear" w:color="auto" w:fill="auto"/>
            <w:vAlign w:val="center"/>
          </w:tcPr>
          <w:p w:rsidR="004B4C30" w:rsidRDefault="00090EB0">
            <w:pPr>
              <w:jc w:val="center"/>
              <w:rPr>
                <w:b/>
                <w:bCs/>
                <w:iCs/>
                <w:color w:val="FF3333"/>
              </w:rPr>
            </w:pPr>
            <w:commentRangeStart w:id="1"/>
            <w:r>
              <w:rPr>
                <w:b/>
                <w:bCs/>
                <w:iCs/>
                <w:color w:val="FF3333"/>
              </w:rPr>
              <w:t>sunlovingmom@aol.com</w:t>
            </w:r>
            <w:commentRangeEnd w:id="1"/>
            <w:r w:rsidR="00635719">
              <w:rPr>
                <w:rStyle w:val="CommentReference"/>
              </w:rPr>
              <w:commentReference w:id="1"/>
            </w:r>
          </w:p>
        </w:tc>
        <w:tc>
          <w:tcPr>
            <w:tcW w:w="2162" w:type="dxa"/>
            <w:shd w:val="clear" w:color="auto" w:fill="auto"/>
            <w:vAlign w:val="center"/>
          </w:tcPr>
          <w:p w:rsidR="004B4C30" w:rsidRDefault="00090EB0">
            <w:pPr>
              <w:jc w:val="center"/>
              <w:rPr>
                <w:b/>
                <w:bCs/>
                <w:iCs/>
              </w:rPr>
            </w:pPr>
            <w:r>
              <w:rPr>
                <w:b/>
                <w:bCs/>
                <w:iCs/>
              </w:rPr>
              <w:t>frjstassi@gmail.com</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090EB0">
      <w:pPr>
        <w:pStyle w:val="Heading1"/>
        <w:jc w:val="both"/>
        <w:rPr>
          <w:b w:val="0"/>
          <w:iCs/>
        </w:rPr>
      </w:pPr>
      <w:r>
        <w:rPr>
          <w:b w:val="0"/>
          <w:iCs/>
        </w:rPr>
        <w:t xml:space="preserve">This paper reviews the issues of deficiencies in metacognition and critical thinking skills in today’s </w:t>
      </w:r>
      <w:del w:id="2" w:author="USC/ISI" w:date="2019-08-14T08:18:00Z">
        <w:r w:rsidDel="00635719">
          <w:rPr>
            <w:b w:val="0"/>
            <w:iCs/>
          </w:rPr>
          <w:delText>personnel pools</w:delText>
        </w:r>
      </w:del>
      <w:ins w:id="3" w:author="USC/ISI" w:date="2019-08-14T08:18:00Z">
        <w:r w:rsidR="00635719">
          <w:rPr>
            <w:b w:val="0"/>
            <w:iCs/>
          </w:rPr>
          <w:t>workforce</w:t>
        </w:r>
      </w:ins>
      <w:r>
        <w:rPr>
          <w:b w:val="0"/>
          <w:iCs/>
        </w:rPr>
        <w:t>, identifies some current constraints on effectively addressing those issues, and reports on advances in virtual human interfaces that can</w:t>
      </w:r>
      <w:r>
        <w:rPr>
          <w:b w:val="0"/>
          <w:iCs/>
        </w:rPr>
        <w:t xml:space="preserve"> enhance efforts to </w:t>
      </w:r>
      <w:del w:id="4" w:author="USC/ISI" w:date="2019-08-14T08:19:00Z">
        <w:r w:rsidDel="00635719">
          <w:rPr>
            <w:b w:val="0"/>
            <w:iCs/>
          </w:rPr>
          <w:delText xml:space="preserve">ameliorate </w:delText>
        </w:r>
      </w:del>
      <w:ins w:id="5" w:author="USC/ISI" w:date="2019-08-14T08:19:00Z">
        <w:r w:rsidR="00635719">
          <w:rPr>
            <w:b w:val="0"/>
            <w:iCs/>
          </w:rPr>
          <w:t>address</w:t>
        </w:r>
        <w:r w:rsidR="00635719">
          <w:rPr>
            <w:b w:val="0"/>
            <w:iCs/>
          </w:rPr>
          <w:t xml:space="preserve"> </w:t>
        </w:r>
      </w:ins>
      <w:r>
        <w:rPr>
          <w:b w:val="0"/>
          <w:iCs/>
        </w:rPr>
        <w:t xml:space="preserve">current educational impediments. The authors assert that these approaches would not only be </w:t>
      </w:r>
      <w:del w:id="6" w:author="USC/ISI" w:date="2019-08-14T08:19:00Z">
        <w:r w:rsidDel="00635719">
          <w:rPr>
            <w:b w:val="0"/>
            <w:iCs/>
          </w:rPr>
          <w:delText xml:space="preserve">efficacious </w:delText>
        </w:r>
      </w:del>
      <w:ins w:id="7" w:author="USC/ISI" w:date="2019-08-14T08:19:00Z">
        <w:r w:rsidR="00635719">
          <w:rPr>
            <w:b w:val="0"/>
            <w:iCs/>
          </w:rPr>
          <w:t>effective</w:t>
        </w:r>
        <w:r w:rsidR="00635719">
          <w:rPr>
            <w:b w:val="0"/>
            <w:iCs/>
          </w:rPr>
          <w:t xml:space="preserve"> </w:t>
        </w:r>
      </w:ins>
      <w:r>
        <w:rPr>
          <w:b w:val="0"/>
          <w:iCs/>
        </w:rPr>
        <w:t xml:space="preserve">at all levels of education, they present their case that instantiating these pedagogical </w:t>
      </w:r>
      <w:del w:id="8" w:author="USC/ISI" w:date="2019-08-14T08:19:00Z">
        <w:r w:rsidDel="00635719">
          <w:rPr>
            <w:b w:val="0"/>
            <w:iCs/>
          </w:rPr>
          <w:delText>infrastructures</w:delText>
        </w:r>
      </w:del>
      <w:ins w:id="9" w:author="USC/ISI" w:date="2019-08-14T08:19:00Z">
        <w:r w:rsidR="00635719">
          <w:rPr>
            <w:b w:val="0"/>
            <w:iCs/>
          </w:rPr>
          <w:t>approaches</w:t>
        </w:r>
      </w:ins>
      <w:r>
        <w:rPr>
          <w:b w:val="0"/>
          <w:iCs/>
        </w:rPr>
        <w:t xml:space="preserve"> at the earliest </w:t>
      </w:r>
      <w:r>
        <w:rPr>
          <w:b w:val="0"/>
          <w:iCs/>
        </w:rPr>
        <w:t>point in the educational evolution of the student capabilities would bear the most fruit in opera</w:t>
      </w:r>
      <w:r>
        <w:rPr>
          <w:b w:val="0"/>
          <w:iCs/>
        </w:rPr>
        <w:t xml:space="preserve">tional settings.  The paper opens with a view of the need for both metacognition and critical </w:t>
      </w:r>
      <w:proofErr w:type="gramStart"/>
      <w:r>
        <w:rPr>
          <w:b w:val="0"/>
          <w:iCs/>
        </w:rPr>
        <w:t>thinking skills in today’s environment and a report on the number</w:t>
      </w:r>
      <w:r>
        <w:rPr>
          <w:b w:val="0"/>
          <w:iCs/>
        </w:rPr>
        <w:t xml:space="preserve"> of leaders, analysts, and staff who decry the current state of those skills.</w:t>
      </w:r>
      <w:proofErr w:type="gramEnd"/>
      <w:r>
        <w:rPr>
          <w:b w:val="0"/>
          <w:iCs/>
        </w:rPr>
        <w:t xml:space="preserve">  The ability and need to begin this training with the youngest students is </w:t>
      </w:r>
      <w:del w:id="10" w:author="USC/ISI" w:date="2019-08-14T08:21:00Z">
        <w:r w:rsidDel="00635719">
          <w:rPr>
            <w:b w:val="0"/>
            <w:iCs/>
          </w:rPr>
          <w:delText>supported</w:delText>
        </w:r>
      </w:del>
      <w:ins w:id="11" w:author="USC/ISI" w:date="2019-08-14T08:21:00Z">
        <w:r w:rsidR="00635719">
          <w:rPr>
            <w:b w:val="0"/>
            <w:iCs/>
          </w:rPr>
          <w:t>advanced</w:t>
        </w:r>
      </w:ins>
      <w:r>
        <w:rPr>
          <w:b w:val="0"/>
          <w:iCs/>
        </w:rPr>
        <w:t>.  Then, a review of the recognized pedagogical approaches to improving the</w:t>
      </w:r>
      <w:ins w:id="12" w:author="USC/ISI" w:date="2019-08-14T08:21:00Z">
        <w:r w:rsidR="00635719">
          <w:rPr>
            <w:b w:val="0"/>
            <w:iCs/>
          </w:rPr>
          <w:t>se</w:t>
        </w:r>
      </w:ins>
      <w:r>
        <w:rPr>
          <w:b w:val="0"/>
          <w:iCs/>
        </w:rPr>
        <w:t xml:space="preserve"> </w:t>
      </w:r>
      <w:del w:id="13" w:author="USC/ISI" w:date="2019-08-14T08:21:00Z">
        <w:r w:rsidDel="00635719">
          <w:rPr>
            <w:b w:val="0"/>
            <w:iCs/>
          </w:rPr>
          <w:delText xml:space="preserve">germane </w:delText>
        </w:r>
      </w:del>
      <w:r>
        <w:rPr>
          <w:b w:val="0"/>
          <w:iCs/>
        </w:rPr>
        <w:t>proficienc</w:t>
      </w:r>
      <w:r>
        <w:rPr>
          <w:b w:val="0"/>
          <w:iCs/>
        </w:rPr>
        <w:t xml:space="preserve">ies is </w:t>
      </w:r>
      <w:del w:id="14" w:author="USC/ISI" w:date="2019-08-14T08:22:00Z">
        <w:r w:rsidDel="00635719">
          <w:rPr>
            <w:b w:val="0"/>
            <w:iCs/>
          </w:rPr>
          <w:delText xml:space="preserve">offset </w:delText>
        </w:r>
      </w:del>
      <w:ins w:id="15" w:author="USC/ISI" w:date="2019-08-14T08:22:00Z">
        <w:r w:rsidR="00635719">
          <w:rPr>
            <w:b w:val="0"/>
            <w:iCs/>
          </w:rPr>
          <w:t>countered</w:t>
        </w:r>
        <w:r w:rsidR="00635719">
          <w:rPr>
            <w:b w:val="0"/>
            <w:iCs/>
          </w:rPr>
          <w:t xml:space="preserve"> </w:t>
        </w:r>
      </w:ins>
      <w:r>
        <w:rPr>
          <w:b w:val="0"/>
          <w:iCs/>
        </w:rPr>
        <w:t>by an explication of the many personal, organizational, and social hurdles to implementing these approaches.  The last major section is a description of recent advances in the modeling and simulation community leading to the availability of c</w:t>
      </w:r>
      <w:r>
        <w:rPr>
          <w:b w:val="0"/>
          <w:iCs/>
        </w:rPr>
        <w:t xml:space="preserve">onversationally facile virtual humans and other computer agent avatars with the capability of </w:t>
      </w:r>
      <w:del w:id="16" w:author="USC/ISI" w:date="2019-08-14T08:24:00Z">
        <w:r w:rsidDel="005F112E">
          <w:rPr>
            <w:b w:val="0"/>
            <w:iCs/>
          </w:rPr>
          <w:delText xml:space="preserve">overcoming </w:delText>
        </w:r>
      </w:del>
      <w:ins w:id="17" w:author="USC/ISI" w:date="2019-08-14T08:26:00Z">
        <w:r w:rsidR="005F112E">
          <w:rPr>
            <w:b w:val="0"/>
            <w:iCs/>
          </w:rPr>
          <w:t>counteracting</w:t>
        </w:r>
      </w:ins>
      <w:ins w:id="18" w:author="USC/ISI" w:date="2019-08-14T08:24:00Z">
        <w:r w:rsidR="005F112E">
          <w:rPr>
            <w:b w:val="0"/>
            <w:iCs/>
          </w:rPr>
          <w:t xml:space="preserve"> </w:t>
        </w:r>
      </w:ins>
      <w:r>
        <w:rPr>
          <w:b w:val="0"/>
          <w:iCs/>
        </w:rPr>
        <w:t>the obstacles currently hampering the training and education required.  Some of the obstacles addressed are class sizes, operational schedule overloads</w:t>
      </w:r>
      <w:r>
        <w:rPr>
          <w:b w:val="0"/>
          <w:iCs/>
        </w:rPr>
        <w:t xml:space="preserve">, geographic isolations, and personnel proclivities, preferences, and proficiencies of both educator and student.  Recent research outcomes are offered as examples of current capabilities and future research efforts are outlined, previewing new tools that </w:t>
      </w:r>
      <w:r>
        <w:rPr>
          <w:b w:val="0"/>
          <w:iCs/>
        </w:rPr>
        <w:t xml:space="preserve">will soon be available to the professionals in this discipline.  These capabilities are described with sufficient detail to allow the reader to see if these programs might be applicable in their own work, either now or in the years to come. </w:t>
      </w:r>
    </w:p>
    <w:p w:rsidR="004B4C30" w:rsidRDefault="004B4C30"/>
    <w:p w:rsidR="004B4C30" w:rsidRDefault="004B4C30"/>
    <w:p w:rsidR="004B4C30" w:rsidRDefault="00090EB0">
      <w:pPr>
        <w:pStyle w:val="Heading1"/>
      </w:pPr>
      <w:r>
        <w:t xml:space="preserve">ABOUT THE </w:t>
      </w:r>
      <w:r>
        <w:t>AUTHORS</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w:t>
      </w:r>
      <w:r>
        <w:rPr>
          <w:bCs/>
        </w:rPr>
        <w:t xml:space="preserve">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w:t>
      </w:r>
      <w:r>
        <w:rPr>
          <w:bCs/>
        </w:rPr>
        <w:t xml:space="preserve"> at the Jet Propulsion Laboratory and Martin Marietta. He was the Chairman of the Coalition of Academic Supercomputing Centers and has taught at the undergraduate and graduate levels. As early as </w:t>
      </w:r>
      <w:del w:id="19" w:author="USC/ISI" w:date="2019-08-14T09:45:00Z">
        <w:r w:rsidDel="0013570D">
          <w:rPr>
            <w:bCs/>
          </w:rPr>
          <w:delText>2071</w:delText>
        </w:r>
      </w:del>
      <w:ins w:id="20" w:author="USC/ISI" w:date="2019-08-14T09:45:00Z">
        <w:r w:rsidR="0013570D">
          <w:rPr>
            <w:bCs/>
          </w:rPr>
          <w:t>19</w:t>
        </w:r>
        <w:r w:rsidR="0013570D">
          <w:rPr>
            <w:bCs/>
          </w:rPr>
          <w:t>71</w:t>
        </w:r>
      </w:ins>
      <w:r>
        <w:rPr>
          <w:bCs/>
        </w:rPr>
        <w:t xml:space="preserve">, Dan was writing programs in FORTRAN on one of Seymour </w:t>
      </w:r>
      <w:r>
        <w:rPr>
          <w:bCs/>
        </w:rPr>
        <w:t>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color w:val="FF0000"/>
        </w:rPr>
        <w:t>Teresa L. Stewart</w:t>
      </w:r>
      <w:r>
        <w:rPr>
          <w:bCs/>
          <w:color w:val="FF0000"/>
        </w:rPr>
        <w:t xml:space="preserve"> is an education administrator </w:t>
      </w:r>
      <w:r>
        <w:rPr>
          <w:bCs/>
          <w:color w:val="FF0000"/>
        </w:rPr>
        <w:t>and teacher serving as the Program Director of the FBC Weekday Preschool, Alexandria Virginia.  Teri currently focuses her professional activities on providing developmentally appropriate learning and social experiences in a Christian-friendly environment.</w:t>
      </w:r>
      <w:r>
        <w:rPr>
          <w:bCs/>
          <w:color w:val="FF0000"/>
        </w:rPr>
        <w:t xml:space="preserve"> Her school’s curriculum features classes designed to provide an early childhood program that supports the individuality of each child.  Part of that individuality process is nurturing the child’s natural inclination to study and master new concepts in a P</w:t>
      </w:r>
      <w:r>
        <w:rPr>
          <w:bCs/>
          <w:color w:val="FF0000"/>
        </w:rPr>
        <w:t xml:space="preserve">iagetian evolution of cognitive development. Teri is an enthusiastic advocate of Blended Schooling and its extensibility into other educational environments. She received a XX degree from the University of Y </w:t>
      </w:r>
      <w:proofErr w:type="spellStart"/>
      <w:r>
        <w:rPr>
          <w:bCs/>
          <w:color w:val="FF0000"/>
        </w:rPr>
        <w:t>Y</w:t>
      </w:r>
      <w:proofErr w:type="spellEnd"/>
      <w:r>
        <w:rPr>
          <w:bCs/>
          <w:color w:val="FF0000"/>
        </w:rPr>
        <w:t xml:space="preserve"> in Z, Z.</w:t>
      </w:r>
    </w:p>
    <w:p w:rsidR="004B4C30" w:rsidRDefault="00090EB0">
      <w:pPr>
        <w:spacing w:before="120"/>
        <w:jc w:val="both"/>
        <w:rPr>
          <w:color w:val="FF3333"/>
        </w:rPr>
      </w:pPr>
      <w:r>
        <w:rPr>
          <w:b/>
          <w:bCs/>
          <w:color w:val="FF3333"/>
        </w:rPr>
        <w:t xml:space="preserve">Jocelyn </w:t>
      </w:r>
      <w:r>
        <w:rPr>
          <w:b/>
          <w:bCs/>
          <w:color w:val="00CC33"/>
        </w:rPr>
        <w:t>X.</w:t>
      </w:r>
      <w:r>
        <w:rPr>
          <w:b/>
          <w:bCs/>
          <w:color w:val="FF3333"/>
        </w:rPr>
        <w:t xml:space="preserve"> Joiner</w:t>
      </w:r>
      <w:r>
        <w:rPr>
          <w:bCs/>
          <w:color w:val="FF3333"/>
        </w:rPr>
        <w:t xml:space="preserve"> is an educator and </w:t>
      </w:r>
      <w:r>
        <w:rPr>
          <w:bCs/>
          <w:color w:val="FF3333"/>
        </w:rPr>
        <w:t xml:space="preserve">currently teaches at the Ocean View High School in Huntington Beach California. Her primary interests have been in studying the </w:t>
      </w:r>
      <w:r>
        <w:rPr>
          <w:bCs/>
          <w:color w:val="FF3333"/>
        </w:rPr>
        <w:t xml:space="preserve">failure of her students to recognize the </w:t>
      </w:r>
      <w:r>
        <w:rPr>
          <w:bCs/>
          <w:color w:val="FF3333"/>
        </w:rPr>
        <w:t xml:space="preserve">between their math and their elbow. Her training has been in the </w:t>
      </w:r>
      <w:proofErr w:type="spellStart"/>
      <w:r>
        <w:rPr>
          <w:bCs/>
          <w:color w:val="FF3333"/>
        </w:rPr>
        <w:t>mis</w:t>
      </w:r>
      <w:proofErr w:type="spellEnd"/>
      <w:r>
        <w:rPr>
          <w:bCs/>
          <w:color w:val="FF3333"/>
        </w:rPr>
        <w:t>-beh</w:t>
      </w:r>
      <w:r>
        <w:rPr>
          <w:bCs/>
          <w:color w:val="FF3333"/>
        </w:rPr>
        <w:t xml:space="preserve">avioral sciences and she applies the insights from that background to both her teaching methodology and to her research into pedagogical disasters </w:t>
      </w:r>
      <w:r w:rsidR="005F112E">
        <w:rPr>
          <w:bCs/>
          <w:color w:val="FF3333"/>
        </w:rPr>
        <w:t>imposed by</w:t>
      </w:r>
      <w:r w:rsidR="005F112E">
        <w:rPr>
          <w:bCs/>
          <w:color w:val="FF3333"/>
        </w:rPr>
        <w:t xml:space="preserve"> </w:t>
      </w:r>
      <w:r>
        <w:rPr>
          <w:bCs/>
          <w:color w:val="FF3333"/>
        </w:rPr>
        <w:t xml:space="preserve">the </w:t>
      </w:r>
      <w:r w:rsidR="005F112E">
        <w:rPr>
          <w:bCs/>
          <w:color w:val="FF3333"/>
        </w:rPr>
        <w:t>D</w:t>
      </w:r>
      <w:r w:rsidR="005F112E">
        <w:rPr>
          <w:bCs/>
          <w:color w:val="FF3333"/>
        </w:rPr>
        <w:t xml:space="preserve">epartment </w:t>
      </w:r>
      <w:r>
        <w:rPr>
          <w:bCs/>
          <w:color w:val="FF3333"/>
        </w:rPr>
        <w:t xml:space="preserve">of </w:t>
      </w:r>
      <w:ins w:id="21" w:author="USC/ISI" w:date="2019-08-14T08:29:00Z">
        <w:r w:rsidR="005F112E">
          <w:rPr>
            <w:bCs/>
            <w:color w:val="FF3333"/>
          </w:rPr>
          <w:t>T</w:t>
        </w:r>
      </w:ins>
      <w:r>
        <w:rPr>
          <w:bCs/>
          <w:color w:val="FF3333"/>
        </w:rPr>
        <w:t xml:space="preserve">autological </w:t>
      </w:r>
      <w:r w:rsidR="005F112E">
        <w:rPr>
          <w:bCs/>
          <w:color w:val="FF3333"/>
        </w:rPr>
        <w:t>R</w:t>
      </w:r>
      <w:r w:rsidR="005F112E">
        <w:rPr>
          <w:bCs/>
          <w:color w:val="FF3333"/>
        </w:rPr>
        <w:t xml:space="preserve">edundancy </w:t>
      </w:r>
      <w:r w:rsidR="005F112E">
        <w:rPr>
          <w:bCs/>
          <w:color w:val="FF3333"/>
        </w:rPr>
        <w:t>D</w:t>
      </w:r>
      <w:r w:rsidR="005F112E">
        <w:rPr>
          <w:bCs/>
          <w:color w:val="FF3333"/>
        </w:rPr>
        <w:t>epartment</w:t>
      </w:r>
      <w:r>
        <w:rPr>
          <w:bCs/>
          <w:color w:val="FF3333"/>
        </w:rPr>
        <w:t xml:space="preserve">. Ms. </w:t>
      </w:r>
      <w:r w:rsidR="005F112E">
        <w:rPr>
          <w:bCs/>
          <w:color w:val="FF3333"/>
        </w:rPr>
        <w:t>Joiner</w:t>
      </w:r>
      <w:r w:rsidR="005F112E">
        <w:rPr>
          <w:bCs/>
          <w:color w:val="FF3333"/>
        </w:rPr>
        <w:t xml:space="preserve"> </w:t>
      </w:r>
      <w:r>
        <w:rPr>
          <w:bCs/>
          <w:color w:val="FF3333"/>
        </w:rPr>
        <w:t>received a B.A. in Juvenile Apathy f</w:t>
      </w:r>
      <w:r>
        <w:rPr>
          <w:bCs/>
          <w:color w:val="FF3333"/>
        </w:rPr>
        <w:t xml:space="preserve">rom the California State University, Indifference and is currently pursuing an EdD. </w:t>
      </w:r>
      <w:proofErr w:type="gramStart"/>
      <w:r>
        <w:rPr>
          <w:bCs/>
          <w:color w:val="FF3333"/>
        </w:rPr>
        <w:t>at</w:t>
      </w:r>
      <w:proofErr w:type="gramEnd"/>
      <w:r>
        <w:rPr>
          <w:bCs/>
          <w:color w:val="FF3333"/>
        </w:rPr>
        <w:t xml:space="preserve"> the same university.</w:t>
      </w:r>
    </w:p>
    <w:p w:rsidR="004B4C30" w:rsidRDefault="00090EB0">
      <w:pPr>
        <w:spacing w:before="120"/>
        <w:jc w:val="both"/>
      </w:pPr>
      <w:r>
        <w:rPr>
          <w:b/>
          <w:bCs/>
        </w:rPr>
        <w:lastRenderedPageBreak/>
        <w:t>Frederica J. Stassi. Ed.D.</w:t>
      </w:r>
      <w:r>
        <w:rPr>
          <w:bCs/>
        </w:rPr>
        <w:t xml:space="preserve"> is a Science Education Analyst, working in the Central Coast of California. Her background includes research for the Nati</w:t>
      </w:r>
      <w:r>
        <w:rPr>
          <w:bCs/>
        </w:rPr>
        <w:t xml:space="preserve">onal Science Foundation in which she was funded to study pedagogies and efficacies in U.S. Science museums. This research involved museums from the East Coast to O‛ahu in Hawai‛i. Her doctoral research was conducted under the guidance of Professor William </w:t>
      </w:r>
      <w:r>
        <w:rPr>
          <w:bCs/>
        </w:rPr>
        <w:t xml:space="preserve">McComas and focused on the development of science standards for the State of California. She received a B.A. degree from Tabor college in Hillsboro, Kansas as well as an M.A. Degree in music performance and an </w:t>
      </w:r>
      <w:proofErr w:type="gramStart"/>
      <w:r>
        <w:rPr>
          <w:bCs/>
        </w:rPr>
        <w:t>Ed.D.,</w:t>
      </w:r>
      <w:proofErr w:type="gramEnd"/>
      <w:r>
        <w:rPr>
          <w:bCs/>
        </w:rPr>
        <w:t xml:space="preserve"> both from the University of Southern Ca</w:t>
      </w:r>
      <w:r>
        <w:rPr>
          <w:bCs/>
        </w:rPr>
        <w:t>lifornia in Los Angeles.</w:t>
      </w:r>
    </w:p>
    <w:sectPr w:rsidR="004B4C30" w:rsidSect="004B4C30">
      <w:headerReference w:type="default" r:id="rId7"/>
      <w:footerReference w:type="default" r:id="rId8"/>
      <w:pgSz w:w="12240" w:h="15840"/>
      <w:pgMar w:top="1260" w:right="1440" w:bottom="1080" w:left="1440" w:header="0" w:footer="720" w:gutter="0"/>
      <w:cols w:space="720"/>
      <w:formProt w:val="0"/>
      <w:docGrid w:linePitch="272" w:charSpace="819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C/ISI" w:date="2019-08-14T08:18:00Z" w:initials="U">
    <w:p w:rsidR="00635719" w:rsidRDefault="00635719">
      <w:pPr>
        <w:pStyle w:val="CommentText"/>
      </w:pPr>
      <w:r>
        <w:rPr>
          <w:rStyle w:val="CommentReference"/>
        </w:rPr>
        <w:annotationRef/>
      </w:r>
      <w:r>
        <w:t xml:space="preserve">You could just say, Secondary School Educator if Huntington USD has rules about teachers </w:t>
      </w:r>
      <w:proofErr w:type="gramStart"/>
      <w:r>
        <w:t>publishing  (</w:t>
      </w:r>
      <w:proofErr w:type="gramEnd"/>
      <w:r>
        <w:t>most school districts do NOT)</w:t>
      </w:r>
    </w:p>
  </w:comment>
  <w:comment w:id="1" w:author="USC/ISI" w:date="2019-08-14T08:17:00Z" w:initials="U">
    <w:p w:rsidR="00635719" w:rsidRDefault="00635719">
      <w:pPr>
        <w:pStyle w:val="CommentText"/>
      </w:pPr>
      <w:r>
        <w:rPr>
          <w:rStyle w:val="CommentReference"/>
        </w:rPr>
        <w:annotationRef/>
      </w:r>
      <w:r>
        <w:t>You might want to use your professional eMail address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EB0" w:rsidRDefault="00090EB0" w:rsidP="004B4C30">
      <w:r>
        <w:separator/>
      </w:r>
    </w:p>
  </w:endnote>
  <w:endnote w:type="continuationSeparator" w:id="0">
    <w:p w:rsidR="00090EB0" w:rsidRDefault="00090EB0"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1"/>
    <w:family w:val="roman"/>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1"/>
    <w:family w:val="swiss"/>
    <w:pitch w:val="variable"/>
    <w:sig w:usb0="00000000" w:usb1="00000000" w:usb2="00000000" w:usb3="00000000" w:csb0="00000000"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090EB0">
    <w:pPr>
      <w:pStyle w:val="Footer"/>
      <w:tabs>
        <w:tab w:val="clear" w:pos="8640"/>
        <w:tab w:val="right" w:pos="10080"/>
      </w:tabs>
    </w:pPr>
    <w:r>
      <w:rPr>
        <w:i/>
        <w:sz w:val="18"/>
        <w:szCs w:val="18"/>
      </w:rPr>
      <w:t xml:space="preserve">2020 Paper No. </w:t>
    </w:r>
    <w:proofErr w:type="gramStart"/>
    <w:r>
      <w:rPr>
        <w:i/>
        <w:sz w:val="18"/>
        <w:szCs w:val="18"/>
      </w:rPr>
      <w:t>TBD  Page</w:t>
    </w:r>
    <w:proofErr w:type="gramEnd"/>
    <w:r>
      <w:rPr>
        <w:i/>
        <w:sz w:val="18"/>
        <w:szCs w:val="18"/>
      </w:rPr>
      <w:t xml:space="preserve"> </w:t>
    </w:r>
    <w:r w:rsidR="004B4C30">
      <w:rPr>
        <w:i/>
        <w:sz w:val="18"/>
        <w:szCs w:val="18"/>
      </w:rPr>
      <w:fldChar w:fldCharType="begin"/>
    </w:r>
    <w:r>
      <w:rPr>
        <w:i/>
        <w:sz w:val="18"/>
        <w:szCs w:val="18"/>
      </w:rPr>
      <w:instrText>PAGE</w:instrText>
    </w:r>
    <w:r w:rsidR="004B4C30">
      <w:rPr>
        <w:i/>
        <w:sz w:val="18"/>
        <w:szCs w:val="18"/>
      </w:rPr>
      <w:fldChar w:fldCharType="separate"/>
    </w:r>
    <w:r w:rsidR="00B730B4">
      <w:rPr>
        <w:i/>
        <w:noProof/>
        <w:sz w:val="18"/>
        <w:szCs w:val="18"/>
      </w:rPr>
      <w:t>2</w:t>
    </w:r>
    <w:r w:rsidR="004B4C30">
      <w:rPr>
        <w:i/>
        <w:sz w:val="18"/>
        <w:szCs w:val="18"/>
      </w:rPr>
      <w:fldChar w:fldCharType="end"/>
    </w:r>
    <w:r>
      <w:rPr>
        <w:i/>
        <w:sz w:val="18"/>
        <w:szCs w:val="18"/>
      </w:rPr>
      <w:t xml:space="preserve"> of </w:t>
    </w:r>
    <w:r w:rsidR="004B4C30">
      <w:rPr>
        <w:i/>
        <w:sz w:val="18"/>
        <w:szCs w:val="18"/>
      </w:rPr>
      <w:fldChar w:fldCharType="begin"/>
    </w:r>
    <w:r>
      <w:rPr>
        <w:i/>
        <w:sz w:val="18"/>
        <w:szCs w:val="18"/>
      </w:rPr>
      <w:instrText>NUMPAGES</w:instrText>
    </w:r>
    <w:r w:rsidR="004B4C30">
      <w:rPr>
        <w:i/>
        <w:sz w:val="18"/>
        <w:szCs w:val="18"/>
      </w:rPr>
      <w:fldChar w:fldCharType="separate"/>
    </w:r>
    <w:r w:rsidR="00B730B4">
      <w:rPr>
        <w:i/>
        <w:noProof/>
        <w:sz w:val="18"/>
        <w:szCs w:val="18"/>
      </w:rPr>
      <w:t>2</w:t>
    </w:r>
    <w:r w:rsidR="004B4C30">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EB0" w:rsidRDefault="00090EB0" w:rsidP="004B4C30">
      <w:r>
        <w:separator/>
      </w:r>
    </w:p>
  </w:footnote>
  <w:footnote w:type="continuationSeparator" w:id="0">
    <w:p w:rsidR="00090EB0" w:rsidRDefault="00090EB0"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trackRevisions/>
  <w:defaultTabStop w:val="720"/>
  <w:characterSpacingControl w:val="doNotCompress"/>
  <w:footnotePr>
    <w:footnote w:id="-1"/>
    <w:footnote w:id="0"/>
  </w:footnotePr>
  <w:endnotePr>
    <w:endnote w:id="-1"/>
    <w:endnote w:id="0"/>
  </w:endnotePr>
  <w:compat/>
  <w:rsids>
    <w:rsidRoot w:val="004B4C30"/>
    <w:rsid w:val="00090EB0"/>
    <w:rsid w:val="0013570D"/>
    <w:rsid w:val="004B4C30"/>
    <w:rsid w:val="005F112E"/>
    <w:rsid w:val="00635719"/>
    <w:rsid w:val="00B73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3</cp:revision>
  <cp:lastPrinted>2019-08-14T15:31:00Z</cp:lastPrinted>
  <dcterms:created xsi:type="dcterms:W3CDTF">2019-08-14T16:46:00Z</dcterms:created>
  <dcterms:modified xsi:type="dcterms:W3CDTF">2019-08-14T16:47:00Z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