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del w:id="0" w:author="DMD" w:date="2023-03-05T11:33:00Z">
        <w:r w:rsidR="00EC6F20">
          <w:rPr>
            <w:b/>
            <w:sz w:val="28"/>
          </w:rPr>
          <w:delText>Training, Simulation and Educational</w:delText>
        </w:r>
      </w:del>
      <w:ins w:id="1" w:author="DMD" w:date="2023-03-05T11:33:00Z">
        <w:r w:rsidR="00CF176C">
          <w:rPr>
            <w:b/>
            <w:sz w:val="28"/>
          </w:rPr>
          <w:t>Defense Force-</w:t>
        </w:r>
        <w:r w:rsidR="00EC6F20">
          <w:rPr>
            <w:b/>
            <w:sz w:val="28"/>
          </w:rPr>
          <w:t>Simulation</w:t>
        </w:r>
        <w:r w:rsidR="00CF176C">
          <w:rPr>
            <w:b/>
            <w:sz w:val="28"/>
          </w:rPr>
          <w:t>s</w:t>
        </w:r>
        <w:r w:rsidR="00EC6F20">
          <w:rPr>
            <w:b/>
            <w:sz w:val="28"/>
          </w:rPr>
          <w:t xml:space="preserve"> E</w:t>
        </w:r>
        <w:r w:rsidR="00C85933">
          <w:rPr>
            <w:b/>
            <w:sz w:val="28"/>
          </w:rPr>
          <w:t>valuation</w:t>
        </w:r>
      </w:ins>
      <w:r w:rsidR="00EC6F20">
        <w:rPr>
          <w:b/>
          <w:sz w:val="28"/>
        </w:rPr>
        <w:t xml:space="preserve">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w:t>
      </w:r>
      <w:ins w:id="2" w:author="DMD" w:date="2023-03-05T11:33:00Z">
        <w:r w:rsidR="00C85933">
          <w:rPr>
            <w:iCs/>
          </w:rPr>
          <w:t xml:space="preserve">technology </w:t>
        </w:r>
      </w:ins>
      <w:r>
        <w:rPr>
          <w:iCs/>
        </w:rPr>
        <w:t xml:space="preserve">evaluation. The future holds many unknowns, not the least of which is the </w:t>
      </w:r>
      <w:del w:id="3" w:author="DMD" w:date="2023-03-05T11:33:00Z">
        <w:r>
          <w:rPr>
            <w:iCs/>
          </w:rPr>
          <w:delText>impact</w:delText>
        </w:r>
      </w:del>
      <w:ins w:id="4" w:author="DMD" w:date="2023-03-05T11:33:00Z">
        <w:r>
          <w:rPr>
            <w:iCs/>
          </w:rPr>
          <w:t>impact</w:t>
        </w:r>
        <w:r w:rsidR="00E61032">
          <w:rPr>
            <w:iCs/>
          </w:rPr>
          <w:t>s</w:t>
        </w:r>
      </w:ins>
      <w:r>
        <w:rPr>
          <w:iCs/>
        </w:rPr>
        <w:t xml:space="preserve"> from</w:t>
      </w:r>
      <w:r w:rsidR="003C611B">
        <w:rPr>
          <w:iCs/>
        </w:rPr>
        <w:t xml:space="preserve"> </w:t>
      </w:r>
      <w:ins w:id="5" w:author="DMD" w:date="2023-03-05T11:33:00Z">
        <w:r w:rsidR="003C611B">
          <w:rPr>
            <w:iCs/>
          </w:rPr>
          <w:t>the</w:t>
        </w:r>
        <w:r>
          <w:rPr>
            <w:iCs/>
          </w:rPr>
          <w:t xml:space="preserve"> </w:t>
        </w:r>
        <w:r w:rsidR="003C611B">
          <w:rPr>
            <w:iCs/>
          </w:rPr>
          <w:t xml:space="preserve">adoption of </w:t>
        </w:r>
      </w:ins>
      <w:r w:rsidR="00163F9C">
        <w:rPr>
          <w:iCs/>
        </w:rPr>
        <w:t>sustainable</w:t>
      </w:r>
      <w:r>
        <w:rPr>
          <w:iCs/>
        </w:rPr>
        <w:t xml:space="preserve"> energy </w:t>
      </w:r>
      <w:del w:id="6" w:author="DMD" w:date="2023-03-05T11:33:00Z">
        <w:r w:rsidR="00163F9C">
          <w:rPr>
            <w:iCs/>
          </w:rPr>
          <w:delText>adoption</w:delText>
        </w:r>
        <w:r>
          <w:rPr>
            <w:iCs/>
          </w:rPr>
          <w:delText xml:space="preserve"> </w:delText>
        </w:r>
      </w:del>
      <w:r>
        <w:rPr>
          <w:iCs/>
        </w:rPr>
        <w:t>and</w:t>
      </w:r>
      <w:r w:rsidR="00CF176C">
        <w:rPr>
          <w:iCs/>
        </w:rPr>
        <w:t xml:space="preserve"> </w:t>
      </w:r>
      <w:del w:id="7" w:author="DMD" w:date="2023-03-05T11:33:00Z">
        <w:r>
          <w:rPr>
            <w:iCs/>
          </w:rPr>
          <w:delText>from decreasing</w:delText>
        </w:r>
      </w:del>
      <w:ins w:id="8" w:author="DMD" w:date="2023-03-05T11:33:00Z">
        <w:r w:rsidR="00CF176C">
          <w:rPr>
            <w:iCs/>
          </w:rPr>
          <w:t xml:space="preserve"> the </w:t>
        </w:r>
        <w:r w:rsidR="00E61032">
          <w:rPr>
            <w:iCs/>
          </w:rPr>
          <w:t>abandonment</w:t>
        </w:r>
        <w:r>
          <w:rPr>
            <w:iCs/>
          </w:rPr>
          <w:t xml:space="preserve"> </w:t>
        </w:r>
        <w:r w:rsidR="00E61032">
          <w:rPr>
            <w:iCs/>
          </w:rPr>
          <w:t>of</w:t>
        </w:r>
      </w:ins>
      <w:r w:rsidR="00E61032">
        <w:rPr>
          <w:iCs/>
        </w:rPr>
        <w:t xml:space="preserve"> </w:t>
      </w:r>
      <w:r>
        <w:rPr>
          <w:iCs/>
        </w:rPr>
        <w:t xml:space="preserve">reliance on traditional </w:t>
      </w:r>
      <w:del w:id="9" w:author="DMD" w:date="2023-03-05T11:33:00Z">
        <w:r w:rsidR="00163F9C">
          <w:rPr>
            <w:iCs/>
          </w:rPr>
          <w:delText>sources</w:delText>
        </w:r>
      </w:del>
      <w:ins w:id="10" w:author="DMD" w:date="2023-03-05T11:33:00Z">
        <w:r w:rsidR="00E61032">
          <w:rPr>
            <w:iCs/>
          </w:rPr>
          <w:t>fuels</w:t>
        </w:r>
      </w:ins>
      <w:r w:rsidR="00525EC4">
        <w:rPr>
          <w:iCs/>
        </w:rPr>
        <w:t>.</w:t>
      </w:r>
      <w:r>
        <w:rPr>
          <w:iCs/>
        </w:rPr>
        <w:t xml:space="preserve"> These influences may flow in both directions: the impact </w:t>
      </w:r>
      <w:del w:id="11" w:author="DMD" w:date="2023-03-05T11:33:00Z">
        <w:r>
          <w:rPr>
            <w:iCs/>
          </w:rPr>
          <w:delText>on energy policy from</w:delText>
        </w:r>
      </w:del>
      <w:ins w:id="12" w:author="DMD" w:date="2023-03-05T11:33:00Z">
        <w:r w:rsidR="00E61032">
          <w:rPr>
            <w:iCs/>
          </w:rPr>
          <w:t>of</w:t>
        </w:r>
      </w:ins>
      <w:r w:rsidR="00E61032">
        <w:rPr>
          <w:iCs/>
        </w:rPr>
        <w:t xml:space="preserve"> defense imperatives </w:t>
      </w:r>
      <w:ins w:id="13" w:author="DMD" w:date="2023-03-05T11:33:00Z">
        <w:r>
          <w:rPr>
            <w:iCs/>
          </w:rPr>
          <w:t xml:space="preserve">on energy policy </w:t>
        </w:r>
      </w:ins>
      <w:r w:rsidR="00E61032">
        <w:rPr>
          <w:iCs/>
        </w:rPr>
        <w:t xml:space="preserve">and the impact </w:t>
      </w:r>
      <w:del w:id="14" w:author="DMD" w:date="2023-03-05T11:33:00Z">
        <w:r>
          <w:rPr>
            <w:iCs/>
          </w:rPr>
          <w:delText>on defense from</w:delText>
        </w:r>
      </w:del>
      <w:ins w:id="15" w:author="DMD" w:date="2023-03-05T11:33:00Z">
        <w:r w:rsidR="00E61032">
          <w:rPr>
            <w:iCs/>
          </w:rPr>
          <w:t>of</w:t>
        </w:r>
      </w:ins>
      <w:r>
        <w:rPr>
          <w:iCs/>
        </w:rPr>
        <w:t xml:space="preserve"> </w:t>
      </w:r>
      <w:r w:rsidR="00E61032">
        <w:rPr>
          <w:iCs/>
        </w:rPr>
        <w:t>energy policies</w:t>
      </w:r>
      <w:ins w:id="16" w:author="DMD" w:date="2023-03-05T11:33:00Z">
        <w:r w:rsidR="00E61032">
          <w:rPr>
            <w:iCs/>
          </w:rPr>
          <w:t xml:space="preserve"> on </w:t>
        </w:r>
        <w:r>
          <w:rPr>
            <w:iCs/>
          </w:rPr>
          <w:t xml:space="preserve">defense </w:t>
        </w:r>
        <w:r w:rsidR="00E61032">
          <w:rPr>
            <w:iCs/>
          </w:rPr>
          <w:t>capabilities</w:t>
        </w:r>
      </w:ins>
      <w:r w:rsidR="00163F9C">
        <w:rPr>
          <w:iCs/>
        </w:rPr>
        <w:t>.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w:t>
      </w:r>
      <w:r w:rsidR="00CF176C">
        <w:rPr>
          <w:iCs/>
        </w:rPr>
        <w:t xml:space="preserve"> a</w:t>
      </w:r>
      <w:r w:rsidR="00686549">
        <w:rPr>
          <w:iCs/>
        </w:rPr>
        <w:t xml:space="preserve"> </w:t>
      </w:r>
      <w:del w:id="17" w:author="DMD" w:date="2023-03-05T11:33:00Z">
        <w:r w:rsidR="00686549">
          <w:rPr>
            <w:iCs/>
          </w:rPr>
          <w:delText>special place</w:delText>
        </w:r>
      </w:del>
      <w:ins w:id="18" w:author="DMD" w:date="2023-03-05T11:33:00Z">
        <w:r w:rsidR="00E61032">
          <w:rPr>
            <w:iCs/>
          </w:rPr>
          <w:t>unique</w:t>
        </w:r>
        <w:r w:rsidR="00CF176C">
          <w:rPr>
            <w:iCs/>
          </w:rPr>
          <w:t xml:space="preserve"> set of</w:t>
        </w:r>
        <w:r w:rsidR="00E61032">
          <w:rPr>
            <w:iCs/>
          </w:rPr>
          <w:t xml:space="preserve"> skills</w:t>
        </w:r>
        <w:r w:rsidR="00CF176C">
          <w:rPr>
            <w:iCs/>
          </w:rPr>
          <w:t>,</w:t>
        </w:r>
      </w:ins>
      <w:r w:rsidR="00E61032">
        <w:rPr>
          <w:iCs/>
        </w:rPr>
        <w:t xml:space="preserv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w:t>
      </w:r>
      <w:r w:rsidR="00E61032">
        <w:rPr>
          <w:iCs/>
        </w:rPr>
        <w:t xml:space="preserve"> </w:t>
      </w:r>
      <w:ins w:id="19" w:author="DMD" w:date="2023-03-05T11:33:00Z">
        <w:r w:rsidR="00E61032">
          <w:rPr>
            <w:iCs/>
          </w:rPr>
          <w:t>missions and</w:t>
        </w:r>
        <w:r w:rsidR="00686549">
          <w:rPr>
            <w:iCs/>
          </w:rPr>
          <w:t xml:space="preserve"> </w:t>
        </w:r>
      </w:ins>
      <w:r w:rsidR="00686549">
        <w:rPr>
          <w:iCs/>
        </w:rPr>
        <w:t>lives are li</w:t>
      </w:r>
      <w:r w:rsidR="00163F9C">
        <w:rPr>
          <w:iCs/>
        </w:rPr>
        <w:t>terally</w:t>
      </w:r>
      <w:r w:rsidR="00E61032">
        <w:rPr>
          <w:iCs/>
        </w:rPr>
        <w:t xml:space="preserve"> </w:t>
      </w:r>
      <w:ins w:id="20" w:author="DMD" w:date="2023-03-05T11:33:00Z">
        <w:r w:rsidR="00E61032">
          <w:rPr>
            <w:iCs/>
          </w:rPr>
          <w:t>always</w:t>
        </w:r>
        <w:r w:rsidR="00163F9C">
          <w:rPr>
            <w:iCs/>
          </w:rPr>
          <w:t xml:space="preserve"> </w:t>
        </w:r>
      </w:ins>
      <w:r w:rsidR="00163F9C">
        <w:rPr>
          <w:iCs/>
        </w:rPr>
        <w:t>at stak</w:t>
      </w:r>
      <w:r w:rsidR="00E61032">
        <w:rPr>
          <w:iCs/>
        </w:rPr>
        <w:t>e</w:t>
      </w:r>
      <w:del w:id="21" w:author="DMD" w:date="2023-03-05T11:33:00Z">
        <w:r w:rsidR="00686549">
          <w:rPr>
            <w:iCs/>
          </w:rPr>
          <w:delText xml:space="preserve"> in every decision</w:delText>
        </w:r>
      </w:del>
      <w:ins w:id="22" w:author="DMD" w:date="2023-03-05T11:33:00Z">
        <w:r w:rsidR="00686549">
          <w:rPr>
            <w:iCs/>
          </w:rPr>
          <w:t xml:space="preserve">. </w:t>
        </w:r>
        <w:r w:rsidR="00C85933">
          <w:rPr>
            <w:iCs/>
          </w:rPr>
          <w:t>To accomplish this, good experimental design and responsive simulation implementation is vital</w:t>
        </w:r>
      </w:ins>
      <w:r w:rsidR="00C85933">
        <w:rPr>
          <w:iCs/>
        </w:rPr>
        <w:t xml:space="preserve">.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w:t>
      </w:r>
      <w:ins w:id="23" w:author="DMD" w:date="2023-03-05T11:33:00Z">
        <w:r w:rsidR="00CF176C">
          <w:rPr>
            <w:iCs/>
          </w:rPr>
          <w:t xml:space="preserve">wide </w:t>
        </w:r>
      </w:ins>
      <w:r w:rsidR="00686549">
        <w:rPr>
          <w:iCs/>
        </w:rPr>
        <w:t>range of constraints and opportunities represented therein, e</w:t>
      </w:r>
      <w:r w:rsidR="00E61032">
        <w:rPr>
          <w:iCs/>
        </w:rPr>
        <w:t>specially those that are energy</w:t>
      </w:r>
      <w:del w:id="24" w:author="DMD" w:date="2023-03-05T11:33:00Z">
        <w:r w:rsidR="00686549">
          <w:rPr>
            <w:iCs/>
          </w:rPr>
          <w:delText xml:space="preserve"> </w:delText>
        </w:r>
      </w:del>
      <w:ins w:id="25" w:author="DMD" w:date="2023-03-05T11:33:00Z">
        <w:r w:rsidR="00E61032">
          <w:rPr>
            <w:iCs/>
          </w:rPr>
          <w:t>-</w:t>
        </w:r>
      </w:ins>
      <w:r w:rsidR="00E61032">
        <w:rPr>
          <w:iCs/>
        </w:rPr>
        <w:t>dependent or energy</w:t>
      </w:r>
      <w:del w:id="26" w:author="DMD" w:date="2023-03-05T11:33:00Z">
        <w:r w:rsidR="00686549">
          <w:rPr>
            <w:iCs/>
          </w:rPr>
          <w:delText xml:space="preserve"> </w:delText>
        </w:r>
      </w:del>
      <w:ins w:id="27" w:author="DMD" w:date="2023-03-05T11:33:00Z">
        <w:r w:rsidR="00E61032">
          <w:rPr>
            <w:iCs/>
          </w:rPr>
          <w:t>-</w:t>
        </w:r>
      </w:ins>
      <w:r w:rsidR="00686549">
        <w:rPr>
          <w:iCs/>
        </w:rPr>
        <w:t>threatened. These matters are then considered in view of the needs of both</w:t>
      </w:r>
      <w:r w:rsidR="00CF176C">
        <w:rPr>
          <w:iCs/>
        </w:rPr>
        <w:t xml:space="preserve"> </w:t>
      </w:r>
      <w:ins w:id="28" w:author="DMD" w:date="2023-03-05T11:33:00Z">
        <w:r w:rsidR="00CF176C">
          <w:rPr>
            <w:iCs/>
          </w:rPr>
          <w:t xml:space="preserve">of </w:t>
        </w:r>
      </w:ins>
      <w:r w:rsidR="00686549">
        <w:rPr>
          <w:iCs/>
        </w:rPr>
        <w:t>the "end users</w:t>
      </w:r>
      <w:del w:id="29" w:author="DMD" w:date="2023-03-05T11:33:00Z">
        <w:r w:rsidR="00686549">
          <w:rPr>
            <w:iCs/>
          </w:rPr>
          <w:delText>"</w:delText>
        </w:r>
      </w:del>
      <w:ins w:id="30" w:author="DMD" w:date="2023-03-05T11:33:00Z">
        <w:r w:rsidR="00686549">
          <w:rPr>
            <w:iCs/>
          </w:rPr>
          <w:t>"</w:t>
        </w:r>
        <w:r w:rsidR="00E61032">
          <w:rPr>
            <w:iCs/>
          </w:rPr>
          <w:t>:</w:t>
        </w:r>
      </w:ins>
      <w:r w:rsidR="00686549">
        <w:rPr>
          <w:iCs/>
        </w:rPr>
        <w:t xml:space="preserve"> warfighters and the </w:t>
      </w:r>
      <w:ins w:id="31" w:author="DMD" w:date="2023-03-05T11:33:00Z">
        <w:r w:rsidR="00E61032">
          <w:rPr>
            <w:iCs/>
          </w:rPr>
          <w:t xml:space="preserve">government </w:t>
        </w:r>
      </w:ins>
      <w:r w:rsidR="00E61032">
        <w:rPr>
          <w:iCs/>
        </w:rPr>
        <w:t>decision-makers</w:t>
      </w:r>
      <w:del w:id="32" w:author="DMD" w:date="2023-03-05T11:33:00Z">
        <w:r w:rsidR="00686549">
          <w:rPr>
            <w:iCs/>
          </w:rPr>
          <w:delText xml:space="preserve"> in the civilian government.</w:delText>
        </w:r>
      </w:del>
      <w:ins w:id="33" w:author="DMD" w:date="2023-03-05T11:33:00Z">
        <w:r w:rsidR="00686549">
          <w:rPr>
            <w:iCs/>
          </w:rPr>
          <w:t>.</w:t>
        </w:r>
      </w:ins>
      <w:r w:rsidR="00686549">
        <w:rPr>
          <w:iCs/>
        </w:rPr>
        <w:t xml:space="preserve"> A number of experimental </w:t>
      </w:r>
      <w:r w:rsidR="00163F9C">
        <w:rPr>
          <w:iCs/>
        </w:rPr>
        <w:t xml:space="preserve">explicatory </w:t>
      </w:r>
      <w:r w:rsidR="00686549">
        <w:rPr>
          <w:iCs/>
        </w:rPr>
        <w:t>designs are then proffered, described</w:t>
      </w:r>
      <w:ins w:id="34" w:author="DMD" w:date="2023-03-05T11:33:00Z">
        <w:r w:rsidR="00E61032">
          <w:rPr>
            <w:iCs/>
          </w:rPr>
          <w:t>,</w:t>
        </w:r>
      </w:ins>
      <w:r w:rsidR="00686549">
        <w:rPr>
          <w:iCs/>
        </w:rPr>
        <w:t xml:space="preserve">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del w:id="35" w:author="DMD" w:date="2023-03-05T11:33:00Z">
        <w:r w:rsidR="00EB2A9D">
          <w:rPr>
            <w:iCs/>
          </w:rPr>
          <w:delText>confirm</w:delText>
        </w:r>
      </w:del>
      <w:ins w:id="36" w:author="DMD" w:date="2023-03-05T11:33:00Z">
        <w:r w:rsidR="00E61032">
          <w:rPr>
            <w:iCs/>
          </w:rPr>
          <w:t>assure</w:t>
        </w:r>
      </w:ins>
      <w:r w:rsidR="0034696D">
        <w:rPr>
          <w:iCs/>
        </w:rPr>
        <w:t xml:space="preserve"> the</w:t>
      </w:r>
      <w:r w:rsidR="00EB2A9D">
        <w:rPr>
          <w:iCs/>
        </w:rPr>
        <w:t>ir</w:t>
      </w:r>
      <w:r w:rsidR="0034696D">
        <w:rPr>
          <w:iCs/>
        </w:rPr>
        <w:t xml:space="preserve"> </w:t>
      </w:r>
      <w:del w:id="37" w:author="DMD" w:date="2023-03-05T11:33:00Z">
        <w:r w:rsidR="0034696D">
          <w:rPr>
            <w:iCs/>
          </w:rPr>
          <w:delText>sufficient</w:delText>
        </w:r>
      </w:del>
      <w:ins w:id="38" w:author="DMD" w:date="2023-03-05T11:33:00Z">
        <w:r w:rsidR="00C85933">
          <w:rPr>
            <w:iCs/>
          </w:rPr>
          <w:t>unassailable</w:t>
        </w:r>
      </w:ins>
      <w:r w:rsidR="00EB2A9D">
        <w:rPr>
          <w:iCs/>
        </w:rPr>
        <w:t xml:space="preserve"> </w:t>
      </w:r>
      <w:r w:rsidR="0034696D">
        <w:rPr>
          <w:iCs/>
        </w:rPr>
        <w:t>valid</w:t>
      </w:r>
      <w:r w:rsidR="00EB2A9D">
        <w:rPr>
          <w:iCs/>
        </w:rPr>
        <w:t>ity</w:t>
      </w:r>
      <w:del w:id="39" w:author="DMD" w:date="2023-03-05T11:33:00Z">
        <w:r w:rsidR="00EB2A9D">
          <w:rPr>
            <w:iCs/>
          </w:rPr>
          <w:delText>,</w:delText>
        </w:r>
        <w:r w:rsidR="0034696D">
          <w:rPr>
            <w:iCs/>
          </w:rPr>
          <w:delText xml:space="preserve"> so as to render them </w:delText>
        </w:r>
        <w:r w:rsidR="00163F9C">
          <w:rPr>
            <w:iCs/>
          </w:rPr>
          <w:delText xml:space="preserve">reasonably </w:delText>
        </w:r>
        <w:r w:rsidR="0034696D">
          <w:rPr>
            <w:iCs/>
          </w:rPr>
          <w:delText>immune to attacks</w:delText>
        </w:r>
      </w:del>
      <w:ins w:id="40" w:author="DMD" w:date="2023-03-05T11:33:00Z">
        <w:r w:rsidR="0034696D">
          <w:rPr>
            <w:iCs/>
          </w:rPr>
          <w:t xml:space="preserve"> </w:t>
        </w:r>
        <w:r w:rsidR="00C85933">
          <w:rPr>
            <w:iCs/>
          </w:rPr>
          <w:t xml:space="preserve">in a </w:t>
        </w:r>
        <w:r w:rsidR="00CF176C">
          <w:rPr>
            <w:iCs/>
          </w:rPr>
          <w:t>quest</w:t>
        </w:r>
      </w:ins>
      <w:r w:rsidR="00C85933">
        <w:rPr>
          <w:iCs/>
        </w:rPr>
        <w:t xml:space="preserve"> that </w:t>
      </w:r>
      <w:del w:id="41" w:author="DMD" w:date="2023-03-05T11:33:00Z">
        <w:r w:rsidR="0034696D">
          <w:rPr>
            <w:iCs/>
          </w:rPr>
          <w:delText>they too are biased.</w:delText>
        </w:r>
      </w:del>
      <w:ins w:id="42" w:author="DMD" w:date="2023-03-05T11:33:00Z">
        <w:r w:rsidR="00C85933">
          <w:rPr>
            <w:iCs/>
          </w:rPr>
          <w:t>seeks unbiased insights</w:t>
        </w:r>
        <w:r w:rsidR="0034696D">
          <w:rPr>
            <w:iCs/>
          </w:rPr>
          <w:t>.</w:t>
        </w:r>
      </w:ins>
      <w:r w:rsidR="0034696D">
        <w:rPr>
          <w:iCs/>
        </w:rPr>
        <w:t xml:space="preserve">  The goal set forth is to provide decision-makers</w:t>
      </w:r>
      <w:del w:id="43" w:author="DMD" w:date="2023-03-05T11:33:00Z">
        <w:r w:rsidR="00163F9C">
          <w:rPr>
            <w:iCs/>
          </w:rPr>
          <w:delText>,</w:delText>
        </w:r>
        <w:r w:rsidR="0034696D">
          <w:rPr>
            <w:iCs/>
          </w:rPr>
          <w:delText xml:space="preserve"> in both the defense establishment and in the energy departments</w:delText>
        </w:r>
        <w:r w:rsidR="00163F9C">
          <w:rPr>
            <w:iCs/>
          </w:rPr>
          <w:delText>,</w:delText>
        </w:r>
        <w:r w:rsidR="0034696D">
          <w:rPr>
            <w:iCs/>
          </w:rPr>
          <w:delText xml:space="preserve"> a look at</w:delText>
        </w:r>
      </w:del>
      <w:ins w:id="44" w:author="DMD" w:date="2023-03-05T11:33:00Z">
        <w:r w:rsidR="0034696D">
          <w:rPr>
            <w:iCs/>
          </w:rPr>
          <w:t xml:space="preserve"> a</w:t>
        </w:r>
        <w:r w:rsidR="00CF176C">
          <w:rPr>
            <w:iCs/>
          </w:rPr>
          <w:t>n overview of</w:t>
        </w:r>
      </w:ins>
      <w:r w:rsidR="0034696D">
        <w:rPr>
          <w:iCs/>
        </w:rPr>
        <w:t xml:space="preserve">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w:t>
      </w:r>
      <w:del w:id="45" w:author="DMD" w:date="2023-03-05T11:33:00Z">
        <w:r w:rsidR="0034696D">
          <w:rPr>
            <w:iCs/>
          </w:rPr>
          <w:delText>alternatives</w:delText>
        </w:r>
      </w:del>
      <w:ins w:id="46" w:author="DMD" w:date="2023-03-05T11:33:00Z">
        <w:r w:rsidR="0034696D">
          <w:rPr>
            <w:iCs/>
          </w:rPr>
          <w:t>alternative</w:t>
        </w:r>
        <w:r w:rsidR="00C85933">
          <w:rPr>
            <w:iCs/>
          </w:rPr>
          <w:t xml:space="preserve"> design</w:t>
        </w:r>
        <w:r w:rsidR="0034696D">
          <w:rPr>
            <w:iCs/>
          </w:rPr>
          <w:t>s</w:t>
        </w:r>
      </w:ins>
      <w:r w:rsidR="0034696D">
        <w:rPr>
          <w:iCs/>
        </w:rPr>
        <w:t>.</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 xml:space="preserve">Her doctoral dissertation focused on </w:t>
      </w:r>
      <w:r w:rsidR="00654562">
        <w:lastRenderedPageBreak/>
        <w:t>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9"/>
      <w:footerReference w:type="default" r:id="rId10"/>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CE2" w:rsidRDefault="009F2CE2" w:rsidP="004B4C30">
      <w:r>
        <w:separator/>
      </w:r>
    </w:p>
  </w:endnote>
  <w:endnote w:type="continuationSeparator" w:id="0">
    <w:p w:rsidR="009F2CE2" w:rsidRDefault="009F2CE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6E0D7E">
      <w:rPr>
        <w:i/>
        <w:sz w:val="18"/>
        <w:szCs w:val="18"/>
      </w:rPr>
      <w:fldChar w:fldCharType="begin"/>
    </w:r>
    <w:r>
      <w:rPr>
        <w:i/>
        <w:sz w:val="18"/>
        <w:szCs w:val="18"/>
      </w:rPr>
      <w:instrText>PAGE</w:instrText>
    </w:r>
    <w:r w:rsidR="006E0D7E">
      <w:rPr>
        <w:i/>
        <w:sz w:val="18"/>
        <w:szCs w:val="18"/>
      </w:rPr>
      <w:fldChar w:fldCharType="separate"/>
    </w:r>
    <w:r w:rsidR="00B2205D">
      <w:rPr>
        <w:i/>
        <w:noProof/>
        <w:sz w:val="18"/>
        <w:szCs w:val="18"/>
      </w:rPr>
      <w:t>1</w:t>
    </w:r>
    <w:r w:rsidR="006E0D7E">
      <w:rPr>
        <w:i/>
        <w:sz w:val="18"/>
        <w:szCs w:val="18"/>
      </w:rPr>
      <w:fldChar w:fldCharType="end"/>
    </w:r>
    <w:r>
      <w:rPr>
        <w:i/>
        <w:sz w:val="18"/>
        <w:szCs w:val="18"/>
      </w:rPr>
      <w:t xml:space="preserve"> of </w:t>
    </w:r>
    <w:r w:rsidR="006E0D7E">
      <w:rPr>
        <w:i/>
        <w:sz w:val="18"/>
        <w:szCs w:val="18"/>
      </w:rPr>
      <w:fldChar w:fldCharType="begin"/>
    </w:r>
    <w:r>
      <w:rPr>
        <w:i/>
        <w:sz w:val="18"/>
        <w:szCs w:val="18"/>
      </w:rPr>
      <w:instrText>NUMPAGES</w:instrText>
    </w:r>
    <w:r w:rsidR="006E0D7E">
      <w:rPr>
        <w:i/>
        <w:sz w:val="18"/>
        <w:szCs w:val="18"/>
      </w:rPr>
      <w:fldChar w:fldCharType="separate"/>
    </w:r>
    <w:r w:rsidR="00B2205D">
      <w:rPr>
        <w:i/>
        <w:noProof/>
        <w:sz w:val="18"/>
        <w:szCs w:val="18"/>
      </w:rPr>
      <w:t>2</w:t>
    </w:r>
    <w:r w:rsidR="006E0D7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CE2" w:rsidRDefault="009F2CE2" w:rsidP="004B4C30">
      <w:r>
        <w:separator/>
      </w:r>
    </w:p>
  </w:footnote>
  <w:footnote w:type="continuationSeparator" w:id="0">
    <w:p w:rsidR="009F2CE2" w:rsidRDefault="009F2CE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12F3"/>
    <w:rsid w:val="008F5311"/>
    <w:rsid w:val="008F79D4"/>
    <w:rsid w:val="00906805"/>
    <w:rsid w:val="00906FCD"/>
    <w:rsid w:val="00907A17"/>
    <w:rsid w:val="009166EF"/>
    <w:rsid w:val="00921C82"/>
    <w:rsid w:val="0092393F"/>
    <w:rsid w:val="00925615"/>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2CE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205D"/>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76A6D"/>
    <w:rsid w:val="00C841BE"/>
    <w:rsid w:val="00C84EFE"/>
    <w:rsid w:val="00C85933"/>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95163"/>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1032"/>
    <w:rsid w:val="00E67171"/>
    <w:rsid w:val="00E72832"/>
    <w:rsid w:val="00E823A7"/>
    <w:rsid w:val="00E843BA"/>
    <w:rsid w:val="00E858E7"/>
    <w:rsid w:val="00E872EB"/>
    <w:rsid w:val="00E941F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C7866-0DBD-4FE0-9267-89ACA330887B}">
  <ds:schemaRefs>
    <ds:schemaRef ds:uri="http://schemas.openxmlformats.org/officeDocument/2006/bibliography"/>
  </ds:schemaRefs>
</ds:datastoreItem>
</file>

<file path=customXml/itemProps2.xml><?xml version="1.0" encoding="utf-8"?>
<ds:datastoreItem xmlns:ds="http://schemas.openxmlformats.org/officeDocument/2006/customXml" ds:itemID="{FD290956-8C28-45EA-A7E3-0D175970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1047</Words>
  <Characters>5769</Characters>
  <Application>Microsoft Office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1</cp:revision>
  <cp:lastPrinted>2023-03-04T18:58:00Z</cp:lastPrinted>
  <dcterms:created xsi:type="dcterms:W3CDTF">2023-03-05T19:12:00Z</dcterms:created>
  <dcterms:modified xsi:type="dcterms:W3CDTF">2023-03-05T19:34:00Z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